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30F" w14:textId="764F6A87" w:rsidR="0067249D" w:rsidRPr="00F23516" w:rsidDel="00946ABF" w:rsidRDefault="006973C0">
      <w:pPr>
        <w:pBdr>
          <w:top w:val="nil"/>
          <w:left w:val="nil"/>
          <w:bottom w:val="nil"/>
          <w:right w:val="nil"/>
          <w:between w:val="nil"/>
          <w:bar w:val="nil"/>
        </w:pBdr>
        <w:jc w:val="center"/>
        <w:rPr>
          <w:del w:id="0" w:author="Helen Uustalu" w:date="2024-02-28T14:13:00Z"/>
          <w:rFonts w:eastAsia="helvetica neue" w:cs="Times New Roman"/>
          <w:b/>
          <w:bCs/>
          <w:sz w:val="32"/>
          <w:szCs w:val="32"/>
          <w:u w:color="000000"/>
          <w:bdr w:val="nil"/>
          <w:lang w:eastAsia="et-EE"/>
        </w:rPr>
        <w:pPrChange w:id="1" w:author="Aili Sandre" w:date="2024-03-01T13:39:00Z">
          <w:pPr>
            <w:pBdr>
              <w:top w:val="nil"/>
              <w:left w:val="nil"/>
              <w:bottom w:val="nil"/>
              <w:right w:val="nil"/>
              <w:between w:val="nil"/>
              <w:bar w:val="nil"/>
            </w:pBdr>
            <w:spacing w:before="240" w:after="120"/>
            <w:jc w:val="center"/>
          </w:pPr>
        </w:pPrChange>
      </w:pPr>
      <w:r w:rsidRPr="00F23516">
        <w:rPr>
          <w:rFonts w:eastAsia="helvetica neue" w:cs="Times New Roman"/>
          <w:b/>
          <w:bCs/>
          <w:sz w:val="32"/>
          <w:szCs w:val="32"/>
          <w:u w:color="000000"/>
          <w:bdr w:val="nil"/>
          <w:lang w:eastAsia="et-EE"/>
        </w:rPr>
        <w:t>Hädaolukorra seaduse</w:t>
      </w:r>
      <w:r w:rsidR="00B70C52" w:rsidRPr="00F23516">
        <w:rPr>
          <w:rFonts w:eastAsia="helvetica neue" w:cs="Times New Roman"/>
          <w:b/>
          <w:bCs/>
          <w:sz w:val="32"/>
          <w:szCs w:val="32"/>
          <w:u w:color="000000"/>
          <w:bdr w:val="nil"/>
          <w:lang w:eastAsia="et-EE"/>
        </w:rPr>
        <w:t xml:space="preserve"> muutmi</w:t>
      </w:r>
      <w:r w:rsidR="00F23525">
        <w:rPr>
          <w:rFonts w:eastAsia="helvetica neue" w:cs="Times New Roman"/>
          <w:b/>
          <w:bCs/>
          <w:sz w:val="32"/>
          <w:szCs w:val="32"/>
          <w:u w:color="000000"/>
          <w:bdr w:val="nil"/>
          <w:lang w:eastAsia="et-EE"/>
        </w:rPr>
        <w:t>s</w:t>
      </w:r>
      <w:r w:rsidR="00B70C52" w:rsidRPr="00F23516">
        <w:rPr>
          <w:rFonts w:eastAsia="helvetica neue" w:cs="Times New Roman"/>
          <w:b/>
          <w:bCs/>
          <w:sz w:val="32"/>
          <w:szCs w:val="32"/>
          <w:u w:color="000000"/>
          <w:bdr w:val="nil"/>
          <w:lang w:eastAsia="et-EE"/>
        </w:rPr>
        <w:t>e</w:t>
      </w:r>
      <w:r w:rsidRPr="00F23516">
        <w:rPr>
          <w:rFonts w:eastAsia="helvetica neue" w:cs="Times New Roman"/>
          <w:b/>
          <w:bCs/>
          <w:sz w:val="32"/>
          <w:szCs w:val="32"/>
          <w:u w:color="000000"/>
          <w:bdr w:val="nil"/>
          <w:lang w:eastAsia="et-EE"/>
        </w:rPr>
        <w:t xml:space="preserve"> ja</w:t>
      </w:r>
      <w:r w:rsidR="00B70C52" w:rsidRPr="00F23516">
        <w:rPr>
          <w:rFonts w:eastAsia="helvetica neue" w:cs="Times New Roman"/>
          <w:b/>
          <w:bCs/>
          <w:sz w:val="32"/>
          <w:szCs w:val="32"/>
          <w:u w:color="000000"/>
          <w:bdr w:val="nil"/>
          <w:lang w:eastAsia="et-EE"/>
        </w:rPr>
        <w:t xml:space="preserve"> sellega </w:t>
      </w:r>
      <w:del w:id="2" w:author="Helen Uustalu" w:date="2024-02-28T14:13:00Z">
        <w:r w:rsidR="00B70C52" w:rsidRPr="00F23516" w:rsidDel="00BD677F">
          <w:rPr>
            <w:rFonts w:eastAsia="helvetica neue" w:cs="Times New Roman"/>
            <w:b/>
            <w:bCs/>
            <w:sz w:val="32"/>
            <w:szCs w:val="32"/>
            <w:u w:color="000000"/>
            <w:bdr w:val="nil"/>
            <w:lang w:eastAsia="et-EE"/>
          </w:rPr>
          <w:delText>seotud</w:delText>
        </w:r>
        <w:r w:rsidRPr="00F23516" w:rsidDel="00BD677F">
          <w:rPr>
            <w:rFonts w:eastAsia="helvetica neue" w:cs="Times New Roman"/>
            <w:b/>
            <w:bCs/>
            <w:sz w:val="32"/>
            <w:szCs w:val="32"/>
            <w:u w:color="000000"/>
            <w:bdr w:val="nil"/>
            <w:lang w:eastAsia="et-EE"/>
          </w:rPr>
          <w:delText xml:space="preserve"> </w:delText>
        </w:r>
      </w:del>
      <w:ins w:id="3" w:author="Helen Uustalu" w:date="2024-02-28T14:13:00Z">
        <w:r w:rsidR="00BD677F">
          <w:rPr>
            <w:rFonts w:eastAsia="helvetica neue" w:cs="Times New Roman"/>
            <w:b/>
            <w:bCs/>
            <w:sz w:val="32"/>
            <w:szCs w:val="32"/>
            <w:u w:color="000000"/>
            <w:bdr w:val="nil"/>
            <w:lang w:eastAsia="et-EE"/>
          </w:rPr>
          <w:t>seonduvalt</w:t>
        </w:r>
        <w:r w:rsidR="00BD677F" w:rsidRPr="00F23516">
          <w:rPr>
            <w:rFonts w:eastAsia="helvetica neue" w:cs="Times New Roman"/>
            <w:b/>
            <w:bCs/>
            <w:sz w:val="32"/>
            <w:szCs w:val="32"/>
            <w:u w:color="000000"/>
            <w:bdr w:val="nil"/>
            <w:lang w:eastAsia="et-EE"/>
          </w:rPr>
          <w:t xml:space="preserve"> </w:t>
        </w:r>
      </w:ins>
      <w:r w:rsidRPr="00F23516">
        <w:rPr>
          <w:rFonts w:eastAsia="helvetica neue" w:cs="Times New Roman"/>
          <w:b/>
          <w:bCs/>
          <w:sz w:val="32"/>
          <w:szCs w:val="32"/>
          <w:u w:color="000000"/>
          <w:bdr w:val="nil"/>
          <w:lang w:eastAsia="et-EE"/>
        </w:rPr>
        <w:t>teiste seaduse muutmise seaduse</w:t>
      </w:r>
      <w:r w:rsidR="0067249D" w:rsidRPr="00F23516">
        <w:rPr>
          <w:rFonts w:eastAsia="helvetica neue" w:cs="Times New Roman"/>
          <w:b/>
          <w:bCs/>
          <w:sz w:val="32"/>
          <w:szCs w:val="32"/>
          <w:u w:color="000000"/>
          <w:bdr w:val="nil"/>
          <w:lang w:eastAsia="et-EE"/>
        </w:rPr>
        <w:t xml:space="preserve"> eelnõu</w:t>
      </w:r>
      <w:ins w:id="4" w:author="Helen Uustalu" w:date="2024-02-28T14:13:00Z">
        <w:r w:rsidR="00946ABF">
          <w:rPr>
            <w:rFonts w:eastAsia="helvetica neue" w:cs="Times New Roman"/>
            <w:b/>
            <w:bCs/>
            <w:sz w:val="32"/>
            <w:szCs w:val="32"/>
            <w:u w:color="000000"/>
            <w:bdr w:val="nil"/>
            <w:lang w:eastAsia="et-EE"/>
          </w:rPr>
          <w:t xml:space="preserve"> </w:t>
        </w:r>
      </w:ins>
    </w:p>
    <w:p w14:paraId="53A7AB69" w14:textId="3B0FF48D" w:rsidR="00AA3BED" w:rsidRPr="00F23516" w:rsidRDefault="00B529A8">
      <w:pPr>
        <w:pBdr>
          <w:top w:val="nil"/>
          <w:left w:val="nil"/>
          <w:bottom w:val="nil"/>
          <w:right w:val="nil"/>
          <w:between w:val="nil"/>
          <w:bar w:val="nil"/>
        </w:pBdr>
        <w:jc w:val="center"/>
        <w:rPr>
          <w:rFonts w:eastAsia="helvetica neue" w:cs="Times New Roman"/>
          <w:b/>
          <w:bCs/>
          <w:sz w:val="32"/>
          <w:szCs w:val="32"/>
          <w:u w:color="000000"/>
          <w:bdr w:val="nil"/>
          <w:lang w:eastAsia="et-EE"/>
        </w:rPr>
        <w:pPrChange w:id="5" w:author="Aili Sandre" w:date="2024-03-01T13:39:00Z">
          <w:pPr>
            <w:pBdr>
              <w:top w:val="nil"/>
              <w:left w:val="nil"/>
              <w:bottom w:val="nil"/>
              <w:right w:val="nil"/>
              <w:between w:val="nil"/>
              <w:bar w:val="nil"/>
            </w:pBdr>
            <w:spacing w:before="240" w:after="120"/>
            <w:jc w:val="center"/>
          </w:pPr>
        </w:pPrChange>
      </w:pPr>
      <w:r w:rsidRPr="00F23516">
        <w:rPr>
          <w:rFonts w:eastAsia="helvetica neue" w:cs="Times New Roman"/>
          <w:b/>
          <w:bCs/>
          <w:sz w:val="32"/>
          <w:szCs w:val="32"/>
          <w:u w:color="000000"/>
          <w:bdr w:val="nil"/>
          <w:lang w:eastAsia="et-EE"/>
        </w:rPr>
        <w:t>s</w:t>
      </w:r>
      <w:r w:rsidR="006E0F64" w:rsidRPr="00F23516">
        <w:rPr>
          <w:rFonts w:eastAsia="helvetica neue" w:cs="Times New Roman"/>
          <w:b/>
          <w:bCs/>
          <w:sz w:val="32"/>
          <w:szCs w:val="32"/>
          <w:u w:color="000000"/>
          <w:bdr w:val="nil"/>
          <w:lang w:eastAsia="et-EE"/>
        </w:rPr>
        <w:t>eletuskiri</w:t>
      </w:r>
    </w:p>
    <w:p w14:paraId="0F95A9E0" w14:textId="28639BFE" w:rsidR="00095F30" w:rsidRPr="00F23516" w:rsidRDefault="00095F30">
      <w:pPr>
        <w:pPrChange w:id="6" w:author="Aili Sandre" w:date="2024-03-01T13:39:00Z">
          <w:pPr>
            <w:spacing w:before="240" w:after="120"/>
          </w:pPr>
        </w:pPrChange>
      </w:pPr>
    </w:p>
    <w:p w14:paraId="3DB5BE07" w14:textId="77777777" w:rsidR="001E427D" w:rsidRDefault="001E427D" w:rsidP="00E3106B">
      <w:pPr>
        <w:rPr>
          <w:ins w:id="7" w:author="Aili Sandre" w:date="2024-02-28T15:21:00Z"/>
          <w:b/>
        </w:rPr>
      </w:pPr>
      <w:r w:rsidRPr="00F23516">
        <w:rPr>
          <w:b/>
        </w:rPr>
        <w:t>1. Sissejuhatus</w:t>
      </w:r>
    </w:p>
    <w:p w14:paraId="7E91D09A" w14:textId="77777777" w:rsidR="00256D64" w:rsidRPr="00F23516" w:rsidRDefault="00256D64">
      <w:pPr>
        <w:rPr>
          <w:b/>
        </w:rPr>
        <w:pPrChange w:id="8" w:author="Aili Sandre" w:date="2024-03-01T13:39:00Z">
          <w:pPr>
            <w:spacing w:before="240" w:after="120"/>
          </w:pPr>
        </w:pPrChange>
      </w:pPr>
    </w:p>
    <w:p w14:paraId="0047D8D4" w14:textId="61BC58BB" w:rsidR="001E427D" w:rsidRPr="00F23516" w:rsidRDefault="001E427D">
      <w:pPr>
        <w:numPr>
          <w:ilvl w:val="1"/>
          <w:numId w:val="65"/>
        </w:numPr>
        <w:jc w:val="both"/>
        <w:outlineLvl w:val="0"/>
        <w:rPr>
          <w:b/>
        </w:rPr>
        <w:pPrChange w:id="9" w:author="Aili Sandre" w:date="2024-03-01T13:39:00Z">
          <w:pPr>
            <w:numPr>
              <w:ilvl w:val="1"/>
              <w:numId w:val="65"/>
            </w:numPr>
            <w:spacing w:before="240" w:after="120"/>
            <w:jc w:val="both"/>
            <w:outlineLvl w:val="0"/>
          </w:pPr>
        </w:pPrChange>
      </w:pPr>
      <w:commentRangeStart w:id="10"/>
      <w:r w:rsidRPr="00F23516">
        <w:rPr>
          <w:b/>
        </w:rPr>
        <w:t>Sisukokkuvõte</w:t>
      </w:r>
      <w:commentRangeEnd w:id="10"/>
      <w:r w:rsidR="00163218">
        <w:rPr>
          <w:rStyle w:val="Kommentaariviide"/>
        </w:rPr>
        <w:commentReference w:id="10"/>
      </w:r>
    </w:p>
    <w:p w14:paraId="0EEF7037" w14:textId="77777777" w:rsidR="00256D64" w:rsidRDefault="00256D64" w:rsidP="00E3106B">
      <w:pPr>
        <w:pStyle w:val="Normaallaadveeb"/>
        <w:shd w:val="clear" w:color="auto" w:fill="FFFFFF"/>
        <w:spacing w:before="0" w:beforeAutospacing="0" w:after="0" w:afterAutospacing="0"/>
        <w:jc w:val="both"/>
        <w:rPr>
          <w:ins w:id="11" w:author="Aili Sandre" w:date="2024-02-28T15:21:00Z"/>
          <w:bCs/>
        </w:rPr>
      </w:pPr>
    </w:p>
    <w:p w14:paraId="389D4C04" w14:textId="30836465" w:rsidR="000E5DB2" w:rsidRDefault="001E427D" w:rsidP="00E3106B">
      <w:pPr>
        <w:pStyle w:val="Normaallaadveeb"/>
        <w:shd w:val="clear" w:color="auto" w:fill="FFFFFF"/>
        <w:spacing w:before="0" w:beforeAutospacing="0" w:after="0" w:afterAutospacing="0"/>
        <w:jc w:val="both"/>
        <w:rPr>
          <w:ins w:id="12" w:author="Aili Sandre" w:date="2024-02-28T15:22:00Z"/>
        </w:rPr>
      </w:pPr>
      <w:del w:id="13" w:author="Aili Sandre" w:date="2024-02-28T15:21:00Z">
        <w:r w:rsidRPr="00F23516" w:rsidDel="00256D64">
          <w:rPr>
            <w:bCs/>
          </w:rPr>
          <w:delText>Käesoleva e</w:delText>
        </w:r>
      </w:del>
      <w:ins w:id="14" w:author="Aili Sandre" w:date="2024-02-28T15:21:00Z">
        <w:r w:rsidR="00256D64">
          <w:rPr>
            <w:bCs/>
          </w:rPr>
          <w:t>E</w:t>
        </w:r>
      </w:ins>
      <w:r w:rsidRPr="00F23516">
        <w:rPr>
          <w:bCs/>
        </w:rPr>
        <w:t>elnõu</w:t>
      </w:r>
      <w:ins w:id="15" w:author="Aili Sandre" w:date="2024-02-28T15:21:00Z">
        <w:r w:rsidR="00256D64">
          <w:rPr>
            <w:bCs/>
          </w:rPr>
          <w:t>kohase seaduse</w:t>
        </w:r>
      </w:ins>
      <w:r w:rsidRPr="00F23516">
        <w:rPr>
          <w:bCs/>
        </w:rPr>
        <w:t xml:space="preserve">ga võetakse Eesti õigusesse üle Euroopa Parlamendi ja </w:t>
      </w:r>
      <w:r w:rsidR="00260C6B" w:rsidRPr="00F23516">
        <w:rPr>
          <w:bCs/>
        </w:rPr>
        <w:t>n</w:t>
      </w:r>
      <w:r w:rsidRPr="00F23516">
        <w:rPr>
          <w:bCs/>
        </w:rPr>
        <w:t>õukogu direktiiv (EL) 2022/2557,</w:t>
      </w:r>
      <w:r w:rsidR="000E5DB2" w:rsidRPr="00F23516">
        <w:rPr>
          <w:bCs/>
        </w:rPr>
        <w:t xml:space="preserve"> </w:t>
      </w:r>
      <w:r w:rsidRPr="00F23516">
        <w:rPr>
          <w:bCs/>
        </w:rPr>
        <w:t>mis käsitleb elutähtsa teenuse osutajate toimepidevust ja millega tunnistatakse kehtetuks nõukogu direktiiv 2008/114/EÜ</w:t>
      </w:r>
      <w:r w:rsidR="005F6346" w:rsidRPr="00F23516">
        <w:rPr>
          <w:bCs/>
        </w:rPr>
        <w:t xml:space="preserve"> (edaspidi </w:t>
      </w:r>
      <w:r w:rsidR="005F6346" w:rsidRPr="00F23516">
        <w:rPr>
          <w:bCs/>
          <w:i/>
          <w:iCs/>
        </w:rPr>
        <w:t>CER direktiiv</w:t>
      </w:r>
      <w:r w:rsidR="005F6346" w:rsidRPr="00F23516">
        <w:rPr>
          <w:bCs/>
        </w:rPr>
        <w:t>)</w:t>
      </w:r>
      <w:r w:rsidRPr="00F23516">
        <w:rPr>
          <w:bCs/>
        </w:rPr>
        <w:t xml:space="preserve">. </w:t>
      </w:r>
      <w:r w:rsidR="004B68B6" w:rsidRPr="00F23516">
        <w:rPr>
          <w:bCs/>
        </w:rPr>
        <w:t>CER direktiiv jõustus 16.01.2023 ning se</w:t>
      </w:r>
      <w:r w:rsidR="00671BFB" w:rsidRPr="00F23516">
        <w:rPr>
          <w:bCs/>
        </w:rPr>
        <w:t>e</w:t>
      </w:r>
      <w:r w:rsidR="004B68B6" w:rsidRPr="00F23516">
        <w:rPr>
          <w:bCs/>
        </w:rPr>
        <w:t xml:space="preserve"> tuleb Eesti õigusesse </w:t>
      </w:r>
      <w:r w:rsidR="00671BFB" w:rsidRPr="00F23516">
        <w:rPr>
          <w:bCs/>
        </w:rPr>
        <w:t xml:space="preserve">üle võtta </w:t>
      </w:r>
      <w:r w:rsidR="004B68B6" w:rsidRPr="00F23516">
        <w:rPr>
          <w:bCs/>
        </w:rPr>
        <w:t xml:space="preserve">hiljemalt 17.10.2024, normid </w:t>
      </w:r>
      <w:r w:rsidR="00860BD4" w:rsidRPr="00F23516">
        <w:rPr>
          <w:bCs/>
        </w:rPr>
        <w:t xml:space="preserve">peavad </w:t>
      </w:r>
      <w:r w:rsidR="004B68B6" w:rsidRPr="00F23516">
        <w:rPr>
          <w:bCs/>
        </w:rPr>
        <w:t>jõustuma hiljemalt 18.10.2024</w:t>
      </w:r>
      <w:r w:rsidR="00671BFB" w:rsidRPr="00F23516">
        <w:rPr>
          <w:bCs/>
        </w:rPr>
        <w:t>.</w:t>
      </w:r>
      <w:r w:rsidR="004B68B6" w:rsidRPr="00F23516">
        <w:rPr>
          <w:bCs/>
        </w:rPr>
        <w:t xml:space="preserve"> </w:t>
      </w:r>
      <w:r w:rsidR="004B68B6" w:rsidRPr="00F23516">
        <w:t xml:space="preserve">CER direktiiv </w:t>
      </w:r>
      <w:ins w:id="16" w:author="Aili Sandre" w:date="2024-02-28T15:22:00Z">
        <w:r w:rsidR="00256D64">
          <w:t>käsitleb</w:t>
        </w:r>
      </w:ins>
      <w:del w:id="17" w:author="Aili Sandre" w:date="2024-02-28T15:22:00Z">
        <w:r w:rsidR="00860BD4" w:rsidRPr="00F23516" w:rsidDel="00256D64">
          <w:delText>hõlmab</w:delText>
        </w:r>
      </w:del>
      <w:r w:rsidR="004B68B6" w:rsidRPr="00F23516">
        <w:t xml:space="preserve"> energeetika</w:t>
      </w:r>
      <w:r w:rsidR="00E664E1" w:rsidRPr="00F23516">
        <w:t>-</w:t>
      </w:r>
      <w:r w:rsidR="004B68B6" w:rsidRPr="00F23516">
        <w:t>, transpor</w:t>
      </w:r>
      <w:r w:rsidR="00860BD4" w:rsidRPr="00F23516">
        <w:t>di</w:t>
      </w:r>
      <w:r w:rsidR="00E664E1" w:rsidRPr="00F23516">
        <w:t>-</w:t>
      </w:r>
      <w:r w:rsidR="004B68B6" w:rsidRPr="00F23516">
        <w:t>, pangandus</w:t>
      </w:r>
      <w:r w:rsidR="00E664E1" w:rsidRPr="00F23516">
        <w:t>-</w:t>
      </w:r>
      <w:r w:rsidR="004B68B6" w:rsidRPr="00F23516">
        <w:t>, finantsturutaristu</w:t>
      </w:r>
      <w:r w:rsidR="00E664E1" w:rsidRPr="00F23516">
        <w:t>-</w:t>
      </w:r>
      <w:r w:rsidR="004B68B6" w:rsidRPr="00F23516">
        <w:t xml:space="preserve"> (nt börs), digitaristu</w:t>
      </w:r>
      <w:r w:rsidR="00E664E1" w:rsidRPr="00F23516">
        <w:t>-</w:t>
      </w:r>
      <w:r w:rsidR="004B68B6" w:rsidRPr="00F23516">
        <w:t>, tervishoi</w:t>
      </w:r>
      <w:r w:rsidR="00860BD4" w:rsidRPr="00F23516">
        <w:t>u</w:t>
      </w:r>
      <w:r w:rsidR="00E664E1" w:rsidRPr="00F23516">
        <w:t>-</w:t>
      </w:r>
      <w:r w:rsidR="004B68B6" w:rsidRPr="00F23516">
        <w:t>, veevarustus</w:t>
      </w:r>
      <w:r w:rsidR="00671BFB" w:rsidRPr="00F23516">
        <w:t>e</w:t>
      </w:r>
      <w:r w:rsidR="004B68B6" w:rsidRPr="00F23516">
        <w:t xml:space="preserve"> ja kanalisatsioon</w:t>
      </w:r>
      <w:r w:rsidR="00860BD4" w:rsidRPr="00F23516">
        <w:t>i</w:t>
      </w:r>
      <w:r w:rsidR="004B68B6" w:rsidRPr="00F23516">
        <w:t>, keskvalitsus</w:t>
      </w:r>
      <w:r w:rsidR="00860BD4" w:rsidRPr="00F23516">
        <w:t>e</w:t>
      </w:r>
      <w:r w:rsidR="004B68B6" w:rsidRPr="00F23516">
        <w:t>, kosmos</w:t>
      </w:r>
      <w:r w:rsidR="00860BD4" w:rsidRPr="00F23516">
        <w:t>e</w:t>
      </w:r>
      <w:r w:rsidR="00E664E1" w:rsidRPr="00F23516">
        <w:t>-</w:t>
      </w:r>
      <w:r w:rsidR="00860BD4" w:rsidRPr="00F23516">
        <w:t xml:space="preserve"> ja</w:t>
      </w:r>
      <w:r w:rsidR="004B68B6" w:rsidRPr="00F23516">
        <w:t xml:space="preserve"> toidu</w:t>
      </w:r>
      <w:r w:rsidR="00860BD4" w:rsidRPr="00F23516">
        <w:t>sektor</w:t>
      </w:r>
      <w:r w:rsidR="00E664E1" w:rsidRPr="00F23516">
        <w:t>it</w:t>
      </w:r>
      <w:r w:rsidR="00860BD4" w:rsidRPr="00F23516">
        <w:t xml:space="preserve">. </w:t>
      </w:r>
      <w:r w:rsidR="000E5DB2" w:rsidRPr="00F23516">
        <w:t>Kesksel kohal on nendes sektorites tegutsevate ettevõtete ja nende pakutavate teenuste toimepidevus ning majandustegevuse säilitami</w:t>
      </w:r>
      <w:r w:rsidR="00671BFB" w:rsidRPr="00F23516">
        <w:t>ne</w:t>
      </w:r>
      <w:r w:rsidR="000E5DB2" w:rsidRPr="00F23516">
        <w:t xml:space="preserve"> elutähtsate teenuste takistamatu osutamise</w:t>
      </w:r>
      <w:r w:rsidR="00671BFB" w:rsidRPr="00F23516">
        <w:t xml:space="preserve"> kaudu</w:t>
      </w:r>
      <w:r w:rsidR="000E5DB2" w:rsidRPr="00F23516">
        <w:t xml:space="preserve"> siseturul.</w:t>
      </w:r>
    </w:p>
    <w:p w14:paraId="702A6B55" w14:textId="77777777" w:rsidR="00256D64" w:rsidRPr="00F23516" w:rsidRDefault="00256D64">
      <w:pPr>
        <w:pStyle w:val="Normaallaadveeb"/>
        <w:shd w:val="clear" w:color="auto" w:fill="FFFFFF"/>
        <w:spacing w:before="0" w:beforeAutospacing="0" w:after="0" w:afterAutospacing="0"/>
        <w:jc w:val="both"/>
        <w:pPrChange w:id="18" w:author="Aili Sandre" w:date="2024-03-01T13:39:00Z">
          <w:pPr>
            <w:pStyle w:val="Normaallaadveeb"/>
            <w:shd w:val="clear" w:color="auto" w:fill="FFFFFF"/>
            <w:spacing w:before="240" w:beforeAutospacing="0" w:after="120" w:afterAutospacing="0"/>
            <w:jc w:val="both"/>
          </w:pPr>
        </w:pPrChange>
      </w:pPr>
    </w:p>
    <w:p w14:paraId="01A9EA00" w14:textId="0472C531" w:rsidR="005600F8" w:rsidRDefault="00A92CB9" w:rsidP="00E3106B">
      <w:pPr>
        <w:pStyle w:val="Normaallaadveeb"/>
        <w:shd w:val="clear" w:color="auto" w:fill="FFFFFF"/>
        <w:spacing w:before="0" w:beforeAutospacing="0" w:after="0" w:afterAutospacing="0"/>
        <w:jc w:val="both"/>
        <w:rPr>
          <w:ins w:id="19" w:author="Aili Sandre" w:date="2024-02-28T15:25:00Z"/>
        </w:rPr>
      </w:pPr>
      <w:r w:rsidRPr="00F23516">
        <w:t xml:space="preserve">CER direktiivi </w:t>
      </w:r>
      <w:r w:rsidR="00E664E1" w:rsidRPr="00F23516">
        <w:t>ülevõt</w:t>
      </w:r>
      <w:r w:rsidRPr="00F23516">
        <w:t xml:space="preserve">miseks ei ole vaja oluliselt muuta Eesti õigust, kuna </w:t>
      </w:r>
      <w:r w:rsidR="005600F8" w:rsidRPr="00F23516">
        <w:t>kehtiv</w:t>
      </w:r>
      <w:del w:id="20" w:author="Aili Sandre" w:date="2024-02-28T15:24:00Z">
        <w:r w:rsidR="00671BFB" w:rsidRPr="00F23516" w:rsidDel="00256D64">
          <w:delText>as</w:delText>
        </w:r>
      </w:del>
      <w:r w:rsidR="005600F8" w:rsidRPr="00F23516">
        <w:t xml:space="preserve"> </w:t>
      </w:r>
      <w:r w:rsidRPr="00F23516">
        <w:t>hädaolukorra seadus</w:t>
      </w:r>
      <w:del w:id="21" w:author="Aili Sandre" w:date="2024-02-28T15:24:00Z">
        <w:r w:rsidRPr="00F23516" w:rsidDel="00256D64">
          <w:delText>es</w:delText>
        </w:r>
      </w:del>
      <w:r w:rsidRPr="00F23516">
        <w:t xml:space="preserve"> </w:t>
      </w:r>
      <w:r w:rsidR="00671BFB" w:rsidRPr="00F23516">
        <w:t xml:space="preserve">(edaspidi </w:t>
      </w:r>
      <w:r w:rsidR="00671BFB" w:rsidRPr="00F23516">
        <w:rPr>
          <w:i/>
          <w:iCs/>
        </w:rPr>
        <w:t>HOS</w:t>
      </w:r>
      <w:r w:rsidR="00671BFB" w:rsidRPr="00F23516">
        <w:t xml:space="preserve">) </w:t>
      </w:r>
      <w:ins w:id="22" w:author="Aili Sandre" w:date="2024-02-28T15:24:00Z">
        <w:r w:rsidR="00256D64">
          <w:t>reguleerib</w:t>
        </w:r>
      </w:ins>
      <w:del w:id="23" w:author="Aili Sandre" w:date="2024-02-28T15:24:00Z">
        <w:r w:rsidRPr="00F23516" w:rsidDel="00256D64">
          <w:delText>sätestatud</w:delText>
        </w:r>
      </w:del>
      <w:r w:rsidRPr="00F23516">
        <w:t xml:space="preserve"> elutähtsa</w:t>
      </w:r>
      <w:ins w:id="24" w:author="Aili Sandre" w:date="2024-02-28T15:24:00Z">
        <w:r w:rsidR="00256D64">
          <w:t>id</w:t>
        </w:r>
      </w:ins>
      <w:del w:id="25" w:author="Aili Sandre" w:date="2024-02-28T15:24:00Z">
        <w:r w:rsidRPr="00F23516" w:rsidDel="00256D64">
          <w:delText>te</w:delText>
        </w:r>
      </w:del>
      <w:r w:rsidRPr="00F23516">
        <w:t xml:space="preserve"> teenus</w:t>
      </w:r>
      <w:ins w:id="26" w:author="Aili Sandre" w:date="2024-02-28T15:24:00Z">
        <w:r w:rsidR="00256D64">
          <w:t>eid</w:t>
        </w:r>
      </w:ins>
      <w:del w:id="27" w:author="Aili Sandre" w:date="2024-02-28T15:24:00Z">
        <w:r w:rsidRPr="00F23516" w:rsidDel="00256D64">
          <w:delText xml:space="preserve">te regulatsioon </w:delText>
        </w:r>
        <w:r w:rsidR="00260C6B" w:rsidRPr="00F23516" w:rsidDel="00256D64">
          <w:delText>vastab</w:delText>
        </w:r>
      </w:del>
      <w:r w:rsidR="00260C6B" w:rsidRPr="00F23516">
        <w:t xml:space="preserve"> </w:t>
      </w:r>
      <w:r w:rsidRPr="00F23516">
        <w:t xml:space="preserve">suuremas osas juba </w:t>
      </w:r>
      <w:r w:rsidR="00260C6B" w:rsidRPr="00F23516">
        <w:t>praegu</w:t>
      </w:r>
      <w:r w:rsidRPr="00F23516">
        <w:t xml:space="preserve"> </w:t>
      </w:r>
      <w:r w:rsidR="0017387C" w:rsidRPr="00F23516">
        <w:t xml:space="preserve">CER </w:t>
      </w:r>
      <w:r w:rsidRPr="00F23516">
        <w:t>direktiivi nõuete</w:t>
      </w:r>
      <w:ins w:id="28" w:author="Aili Sandre" w:date="2024-02-28T15:24:00Z">
        <w:r w:rsidR="00256D64">
          <w:t xml:space="preserve"> kohaselt</w:t>
        </w:r>
      </w:ins>
      <w:del w:id="29" w:author="Aili Sandre" w:date="2024-02-28T15:24:00Z">
        <w:r w:rsidRPr="00F23516" w:rsidDel="00256D64">
          <w:delText>le</w:delText>
        </w:r>
      </w:del>
      <w:r w:rsidRPr="00F23516">
        <w:t xml:space="preserve">. </w:t>
      </w:r>
      <w:r w:rsidR="005600F8" w:rsidRPr="00F23516">
        <w:t xml:space="preserve">Sellegipoolest </w:t>
      </w:r>
      <w:r w:rsidR="00671BFB" w:rsidRPr="00F23516">
        <w:t xml:space="preserve">on </w:t>
      </w:r>
      <w:del w:id="30" w:author="Aili Sandre" w:date="2024-02-28T15:24:00Z">
        <w:r w:rsidR="005600F8" w:rsidRPr="00F23516" w:rsidDel="00256D64">
          <w:delText xml:space="preserve">teatud </w:delText>
        </w:r>
      </w:del>
      <w:r w:rsidR="005600F8" w:rsidRPr="00F23516">
        <w:t>teema</w:t>
      </w:r>
      <w:ins w:id="31" w:author="Aili Sandre" w:date="2024-02-28T15:24:00Z">
        <w:r w:rsidR="00256D64">
          <w:t>si</w:t>
        </w:r>
      </w:ins>
      <w:r w:rsidR="005600F8" w:rsidRPr="00F23516">
        <w:t xml:space="preserve">d, </w:t>
      </w:r>
      <w:r w:rsidR="00671BFB" w:rsidRPr="00F23516">
        <w:t xml:space="preserve">mis ei ole </w:t>
      </w:r>
      <w:r w:rsidR="005600F8" w:rsidRPr="00F23516">
        <w:t>Eestis reguleeritud</w:t>
      </w:r>
      <w:r w:rsidR="00260C6B" w:rsidRPr="00F23516">
        <w:t>,</w:t>
      </w:r>
      <w:r w:rsidR="005600F8" w:rsidRPr="00F23516">
        <w:t xml:space="preserve"> ning just nendele </w:t>
      </w:r>
      <w:del w:id="32" w:author="Aili Sandre" w:date="2024-02-28T15:25:00Z">
        <w:r w:rsidR="005600F8" w:rsidRPr="00F23516" w:rsidDel="00256D64">
          <w:delText xml:space="preserve">käesolev </w:delText>
        </w:r>
      </w:del>
      <w:r w:rsidR="005600F8" w:rsidRPr="00F23516">
        <w:t>seadus</w:t>
      </w:r>
      <w:del w:id="33" w:author="Aili Sandre" w:date="2024-02-28T15:25:00Z">
        <w:r w:rsidR="005600F8" w:rsidRPr="00F23516" w:rsidDel="00256D64">
          <w:delText xml:space="preserve">e </w:delText>
        </w:r>
      </w:del>
      <w:r w:rsidR="005600F8" w:rsidRPr="00F23516">
        <w:t>eelnõu keskendubki.</w:t>
      </w:r>
      <w:del w:id="34" w:author="Aili Sandre" w:date="2024-02-28T15:25:00Z">
        <w:r w:rsidR="005600F8" w:rsidRPr="00F23516" w:rsidDel="00256D64">
          <w:delText xml:space="preserve"> </w:delText>
        </w:r>
      </w:del>
    </w:p>
    <w:p w14:paraId="055D2774" w14:textId="77777777" w:rsidR="00256D64" w:rsidRPr="00F23516" w:rsidRDefault="00256D64">
      <w:pPr>
        <w:pStyle w:val="Normaallaadveeb"/>
        <w:shd w:val="clear" w:color="auto" w:fill="FFFFFF"/>
        <w:spacing w:before="0" w:beforeAutospacing="0" w:after="0" w:afterAutospacing="0"/>
        <w:jc w:val="both"/>
        <w:pPrChange w:id="35" w:author="Aili Sandre" w:date="2024-03-01T13:39:00Z">
          <w:pPr>
            <w:pStyle w:val="Normaallaadveeb"/>
            <w:shd w:val="clear" w:color="auto" w:fill="FFFFFF"/>
            <w:spacing w:before="240" w:beforeAutospacing="0" w:after="120" w:afterAutospacing="0"/>
            <w:jc w:val="both"/>
          </w:pPr>
        </w:pPrChange>
      </w:pPr>
    </w:p>
    <w:p w14:paraId="01258A5D" w14:textId="0FFF57DB" w:rsidR="001E427D" w:rsidRPr="00F23516" w:rsidRDefault="00671BFB">
      <w:pPr>
        <w:pStyle w:val="Normaallaadveeb"/>
        <w:shd w:val="clear" w:color="auto" w:fill="FFFFFF"/>
        <w:spacing w:before="0" w:beforeAutospacing="0" w:after="0" w:afterAutospacing="0"/>
        <w:jc w:val="both"/>
        <w:pPrChange w:id="36" w:author="Aili Sandre" w:date="2024-03-01T13:39:00Z">
          <w:pPr>
            <w:pStyle w:val="Normaallaadveeb"/>
            <w:shd w:val="clear" w:color="auto" w:fill="FFFFFF"/>
            <w:spacing w:before="240" w:beforeAutospacing="0" w:after="120" w:afterAutospacing="0"/>
            <w:jc w:val="both"/>
          </w:pPr>
        </w:pPrChange>
      </w:pPr>
      <w:r w:rsidRPr="00F23516">
        <w:t>HOSis</w:t>
      </w:r>
      <w:r w:rsidR="00FC086E" w:rsidRPr="00F23516">
        <w:t xml:space="preserve"> tehtavad muudatused</w:t>
      </w:r>
      <w:r w:rsidR="005F6346" w:rsidRPr="00F23516">
        <w:t xml:space="preserve"> </w:t>
      </w:r>
      <w:ins w:id="37" w:author="Aili Sandre" w:date="2024-02-28T15:25:00Z">
        <w:r w:rsidR="00256D64">
          <w:t>käsitlevad</w:t>
        </w:r>
      </w:ins>
      <w:del w:id="38" w:author="Aili Sandre" w:date="2024-02-28T15:25:00Z">
        <w:r w:rsidR="005F6346" w:rsidRPr="00F23516" w:rsidDel="00256D64">
          <w:delText>hõlmavad</w:delText>
        </w:r>
      </w:del>
      <w:r w:rsidR="001E427D" w:rsidRPr="00F23516">
        <w:t>:</w:t>
      </w:r>
    </w:p>
    <w:p w14:paraId="6424878B" w14:textId="139DEEA1" w:rsidR="00CF44B7" w:rsidRPr="00F23516" w:rsidRDefault="00CF44B7">
      <w:pPr>
        <w:widowControl w:val="0"/>
        <w:numPr>
          <w:ilvl w:val="0"/>
          <w:numId w:val="66"/>
        </w:numPr>
        <w:ind w:left="142" w:firstLine="0"/>
        <w:jc w:val="both"/>
        <w:rPr>
          <w:rFonts w:cs="Times New Roman"/>
          <w:szCs w:val="24"/>
        </w:rPr>
        <w:pPrChange w:id="39" w:author="Aili Sandre" w:date="2024-03-01T13:39:00Z">
          <w:pPr>
            <w:widowControl w:val="0"/>
            <w:numPr>
              <w:numId w:val="66"/>
            </w:numPr>
            <w:spacing w:before="240" w:after="120"/>
            <w:ind w:left="142" w:hanging="360"/>
            <w:jc w:val="both"/>
          </w:pPr>
        </w:pPrChange>
      </w:pPr>
      <w:r w:rsidRPr="00F23516">
        <w:rPr>
          <w:rFonts w:cs="Times New Roman"/>
          <w:szCs w:val="24"/>
          <w:lang w:eastAsia="et-EE"/>
        </w:rPr>
        <w:t>elutähtsa teenuse osutajate toimepidevuse strateegiat;</w:t>
      </w:r>
    </w:p>
    <w:p w14:paraId="1839B2FB" w14:textId="2A0128DE" w:rsidR="001E427D" w:rsidRPr="00F23516" w:rsidRDefault="005F2B54">
      <w:pPr>
        <w:widowControl w:val="0"/>
        <w:numPr>
          <w:ilvl w:val="0"/>
          <w:numId w:val="66"/>
        </w:numPr>
        <w:ind w:left="142" w:firstLine="0"/>
        <w:jc w:val="both"/>
        <w:rPr>
          <w:rFonts w:cs="Times New Roman"/>
          <w:szCs w:val="24"/>
        </w:rPr>
        <w:pPrChange w:id="40" w:author="Aili Sandre" w:date="2024-03-01T13:39:00Z">
          <w:pPr>
            <w:widowControl w:val="0"/>
            <w:numPr>
              <w:numId w:val="66"/>
            </w:numPr>
            <w:spacing w:before="240" w:after="120"/>
            <w:ind w:left="142" w:hanging="360"/>
            <w:jc w:val="both"/>
          </w:pPr>
        </w:pPrChange>
      </w:pPr>
      <w:r w:rsidRPr="00F23516">
        <w:rPr>
          <w:rFonts w:cs="Times New Roman"/>
          <w:szCs w:val="24"/>
        </w:rPr>
        <w:t>üleriigilise riskianalüüsi koostami</w:t>
      </w:r>
      <w:r w:rsidR="005F6346" w:rsidRPr="00F23516">
        <w:rPr>
          <w:rFonts w:cs="Times New Roman"/>
          <w:szCs w:val="24"/>
        </w:rPr>
        <w:t>st</w:t>
      </w:r>
      <w:r w:rsidRPr="00F23516">
        <w:rPr>
          <w:rFonts w:cs="Times New Roman"/>
          <w:szCs w:val="24"/>
        </w:rPr>
        <w:t xml:space="preserve">, mis </w:t>
      </w:r>
      <w:r w:rsidR="005F6346" w:rsidRPr="00F23516">
        <w:rPr>
          <w:rFonts w:cs="Times New Roman"/>
          <w:szCs w:val="24"/>
        </w:rPr>
        <w:t>sisaldab ka</w:t>
      </w:r>
      <w:r w:rsidRPr="00F23516">
        <w:rPr>
          <w:rFonts w:cs="Times New Roman"/>
          <w:szCs w:val="24"/>
        </w:rPr>
        <w:t xml:space="preserve"> elutähtsate teenuste sektoripõhist vaadet</w:t>
      </w:r>
      <w:r w:rsidR="002F1702" w:rsidRPr="00F23516">
        <w:rPr>
          <w:rFonts w:cs="Times New Roman"/>
          <w:szCs w:val="24"/>
        </w:rPr>
        <w:t xml:space="preserve"> ning mille osa</w:t>
      </w:r>
      <w:ins w:id="41" w:author="Aili Sandre" w:date="2024-02-28T15:25:00Z">
        <w:r w:rsidR="00256D64">
          <w:rPr>
            <w:rFonts w:cs="Times New Roman"/>
            <w:szCs w:val="24"/>
          </w:rPr>
          <w:t>d</w:t>
        </w:r>
      </w:ins>
      <w:del w:id="42" w:author="Aili Sandre" w:date="2024-02-28T15:26:00Z">
        <w:r w:rsidR="002F1702" w:rsidRPr="00F23516" w:rsidDel="00256D64">
          <w:rPr>
            <w:rFonts w:cs="Times New Roman"/>
            <w:szCs w:val="24"/>
          </w:rPr>
          <w:delText>ks</w:delText>
        </w:r>
      </w:del>
      <w:r w:rsidR="002F1702" w:rsidRPr="00F23516">
        <w:rPr>
          <w:rFonts w:cs="Times New Roman"/>
          <w:szCs w:val="24"/>
        </w:rPr>
        <w:t xml:space="preserve"> on kohalik</w:t>
      </w:r>
      <w:r w:rsidR="00255239" w:rsidRPr="00F23516">
        <w:rPr>
          <w:rFonts w:cs="Times New Roman"/>
          <w:szCs w:val="24"/>
        </w:rPr>
        <w:t>u</w:t>
      </w:r>
      <w:r w:rsidR="002F1702" w:rsidRPr="00F23516">
        <w:rPr>
          <w:rFonts w:cs="Times New Roman"/>
          <w:szCs w:val="24"/>
        </w:rPr>
        <w:t xml:space="preserve"> omavalitsus</w:t>
      </w:r>
      <w:r w:rsidR="00255239" w:rsidRPr="00F23516">
        <w:rPr>
          <w:rFonts w:cs="Times New Roman"/>
          <w:szCs w:val="24"/>
        </w:rPr>
        <w:t>e üksus</w:t>
      </w:r>
      <w:r w:rsidR="002F1702" w:rsidRPr="00F23516">
        <w:rPr>
          <w:rFonts w:cs="Times New Roman"/>
          <w:szCs w:val="24"/>
        </w:rPr>
        <w:t>te riskianalüüsid</w:t>
      </w:r>
      <w:r w:rsidR="001E427D" w:rsidRPr="00F23516">
        <w:rPr>
          <w:rFonts w:cs="Times New Roman"/>
          <w:szCs w:val="24"/>
        </w:rPr>
        <w:t>;</w:t>
      </w:r>
    </w:p>
    <w:p w14:paraId="78940C91" w14:textId="6DBA9160" w:rsidR="001E427D" w:rsidRPr="00F23516" w:rsidRDefault="005F2B54">
      <w:pPr>
        <w:widowControl w:val="0"/>
        <w:numPr>
          <w:ilvl w:val="0"/>
          <w:numId w:val="66"/>
        </w:numPr>
        <w:ind w:left="142" w:firstLine="0"/>
        <w:jc w:val="both"/>
        <w:rPr>
          <w:rFonts w:cs="Times New Roman"/>
          <w:szCs w:val="24"/>
        </w:rPr>
        <w:pPrChange w:id="43" w:author="Aili Sandre" w:date="2024-03-01T13:39:00Z">
          <w:pPr>
            <w:widowControl w:val="0"/>
            <w:numPr>
              <w:numId w:val="66"/>
            </w:numPr>
            <w:spacing w:before="240" w:after="120"/>
            <w:ind w:left="142" w:hanging="360"/>
            <w:jc w:val="both"/>
          </w:pPr>
        </w:pPrChange>
      </w:pPr>
      <w:r w:rsidRPr="00F23516">
        <w:rPr>
          <w:rFonts w:cs="Times New Roman"/>
          <w:szCs w:val="24"/>
        </w:rPr>
        <w:t>elutähtsa</w:t>
      </w:r>
      <w:r w:rsidR="005F6346" w:rsidRPr="00F23516">
        <w:rPr>
          <w:rFonts w:cs="Times New Roman"/>
          <w:szCs w:val="24"/>
        </w:rPr>
        <w:t xml:space="preserve">te teenuste ja elutähtsa teenuse osutajate ringi laiendamist. Eelnõuga loetakse elutähtsateks teenusteks lisaks </w:t>
      </w:r>
      <w:ins w:id="44" w:author="Aili Sandre" w:date="2024-02-28T15:26:00Z">
        <w:r w:rsidR="00256D64">
          <w:rPr>
            <w:rFonts w:cs="Times New Roman"/>
            <w:szCs w:val="24"/>
          </w:rPr>
          <w:t>praegusele</w:t>
        </w:r>
      </w:ins>
      <w:del w:id="45" w:author="Aili Sandre" w:date="2024-02-28T15:26:00Z">
        <w:r w:rsidR="005F6346" w:rsidRPr="00F23516" w:rsidDel="00256D64">
          <w:rPr>
            <w:rFonts w:cs="Times New Roman"/>
            <w:szCs w:val="24"/>
          </w:rPr>
          <w:delText>kehtiva</w:delText>
        </w:r>
      </w:del>
      <w:del w:id="46" w:author="Aili Sandre" w:date="2024-02-28T15:27:00Z">
        <w:r w:rsidR="005F6346" w:rsidRPr="00F23516" w:rsidDel="00256D64">
          <w:rPr>
            <w:rFonts w:cs="Times New Roman"/>
            <w:szCs w:val="24"/>
          </w:rPr>
          <w:delText>le</w:delText>
        </w:r>
      </w:del>
      <w:r w:rsidR="005F6346" w:rsidRPr="00F23516">
        <w:rPr>
          <w:rFonts w:cs="Times New Roman"/>
          <w:szCs w:val="24"/>
        </w:rPr>
        <w:t xml:space="preserve"> 14 teenusele</w:t>
      </w:r>
      <w:r w:rsidR="00C5363A" w:rsidRPr="00F23516">
        <w:rPr>
          <w:rStyle w:val="Allmrkuseviide"/>
          <w:rFonts w:cs="Times New Roman"/>
          <w:szCs w:val="24"/>
        </w:rPr>
        <w:footnoteReference w:id="1"/>
      </w:r>
      <w:r w:rsidR="005F6346" w:rsidRPr="00F23516">
        <w:rPr>
          <w:rFonts w:cs="Times New Roman"/>
          <w:szCs w:val="24"/>
        </w:rPr>
        <w:t xml:space="preserve"> ka </w:t>
      </w:r>
      <w:ins w:id="47" w:author="Aili Sandre" w:date="2024-02-28T15:28:00Z">
        <w:r w:rsidR="00256D64" w:rsidRPr="00F23516">
          <w:rPr>
            <w:rFonts w:cs="Times New Roman"/>
            <w:szCs w:val="24"/>
          </w:rPr>
          <w:t>aeronavigatsiooni</w:t>
        </w:r>
        <w:r w:rsidR="00256D64">
          <w:rPr>
            <w:rFonts w:cs="Times New Roman"/>
            <w:szCs w:val="24"/>
          </w:rPr>
          <w:t>-</w:t>
        </w:r>
        <w:r w:rsidR="00256D64" w:rsidRPr="00F23516">
          <w:rPr>
            <w:rFonts w:cs="Times New Roman"/>
            <w:szCs w:val="24"/>
          </w:rPr>
          <w:t>,</w:t>
        </w:r>
        <w:r w:rsidR="00256D64">
          <w:rPr>
            <w:rFonts w:cs="Times New Roman"/>
            <w:szCs w:val="24"/>
          </w:rPr>
          <w:t xml:space="preserve"> tervishoiu-, samuti </w:t>
        </w:r>
      </w:ins>
      <w:r w:rsidR="005F6346" w:rsidRPr="00F23516">
        <w:rPr>
          <w:rFonts w:cs="Times New Roman"/>
          <w:szCs w:val="24"/>
        </w:rPr>
        <w:t xml:space="preserve">lennuväljade, </w:t>
      </w:r>
      <w:del w:id="48" w:author="Aili Sandre" w:date="2024-02-28T15:28:00Z">
        <w:r w:rsidR="005F6346" w:rsidRPr="00F23516" w:rsidDel="00256D64">
          <w:rPr>
            <w:rFonts w:cs="Times New Roman"/>
            <w:szCs w:val="24"/>
          </w:rPr>
          <w:delText xml:space="preserve">aeronavigatsiooniteenuse, </w:delText>
        </w:r>
      </w:del>
      <w:r w:rsidR="005F6346" w:rsidRPr="00F23516">
        <w:rPr>
          <w:rFonts w:cs="Times New Roman"/>
          <w:szCs w:val="24"/>
        </w:rPr>
        <w:t>sadamate</w:t>
      </w:r>
      <w:ins w:id="49" w:author="Aili Sandre" w:date="2024-02-28T15:29:00Z">
        <w:r w:rsidR="00256D64">
          <w:rPr>
            <w:rFonts w:cs="Times New Roman"/>
            <w:szCs w:val="24"/>
          </w:rPr>
          <w:t xml:space="preserve"> ja</w:t>
        </w:r>
      </w:ins>
      <w:del w:id="50" w:author="Aili Sandre" w:date="2024-02-28T15:29:00Z">
        <w:r w:rsidR="005F6346" w:rsidRPr="00F23516" w:rsidDel="00256D64">
          <w:rPr>
            <w:rFonts w:cs="Times New Roman"/>
            <w:szCs w:val="24"/>
          </w:rPr>
          <w:delText>,</w:delText>
        </w:r>
      </w:del>
      <w:r w:rsidR="005F6346" w:rsidRPr="00F23516">
        <w:rPr>
          <w:rFonts w:cs="Times New Roman"/>
          <w:szCs w:val="24"/>
        </w:rPr>
        <w:t xml:space="preserve"> avaliku raudtee</w:t>
      </w:r>
      <w:r w:rsidR="00671BFB" w:rsidRPr="00F23516">
        <w:rPr>
          <w:rFonts w:cs="Times New Roman"/>
          <w:szCs w:val="24"/>
        </w:rPr>
        <w:t xml:space="preserve"> </w:t>
      </w:r>
      <w:ins w:id="51" w:author="Aili Sandre" w:date="2024-02-28T15:29:00Z">
        <w:r w:rsidR="00256D64">
          <w:rPr>
            <w:rFonts w:cs="Times New Roman"/>
            <w:szCs w:val="24"/>
          </w:rPr>
          <w:t>osutatavad teenused, samuti</w:t>
        </w:r>
      </w:ins>
      <w:del w:id="52" w:author="Aili Sandre" w:date="2024-02-28T15:29:00Z">
        <w:r w:rsidR="00671BFB" w:rsidRPr="00F23516" w:rsidDel="00256D64">
          <w:rPr>
            <w:rFonts w:cs="Times New Roman"/>
            <w:szCs w:val="24"/>
          </w:rPr>
          <w:delText xml:space="preserve">ja </w:delText>
        </w:r>
        <w:r w:rsidR="005F6346" w:rsidRPr="00F23516" w:rsidDel="00256D64">
          <w:rPr>
            <w:rFonts w:cs="Times New Roman"/>
            <w:szCs w:val="24"/>
          </w:rPr>
          <w:delText>tervishoiuteenuse toimimi</w:delText>
        </w:r>
        <w:r w:rsidR="00671BFB" w:rsidRPr="00F23516" w:rsidDel="00256D64">
          <w:rPr>
            <w:rFonts w:cs="Times New Roman"/>
            <w:szCs w:val="24"/>
          </w:rPr>
          <w:delText>ne ning</w:delText>
        </w:r>
      </w:del>
      <w:r w:rsidR="005F6346" w:rsidRPr="00F23516">
        <w:rPr>
          <w:rFonts w:cs="Times New Roman"/>
          <w:szCs w:val="24"/>
        </w:rPr>
        <w:t xml:space="preserve"> ravimite</w:t>
      </w:r>
      <w:del w:id="53" w:author="Aili Sandre" w:date="2024-02-28T15:27:00Z">
        <w:r w:rsidR="005F6346" w:rsidRPr="00F23516" w:rsidDel="00256D64">
          <w:rPr>
            <w:rFonts w:cs="Times New Roman"/>
            <w:szCs w:val="24"/>
          </w:rPr>
          <w:delText>ga</w:delText>
        </w:r>
      </w:del>
      <w:r w:rsidR="005F6346" w:rsidRPr="00F23516">
        <w:rPr>
          <w:rFonts w:cs="Times New Roman"/>
          <w:szCs w:val="24"/>
        </w:rPr>
        <w:t xml:space="preserve"> ja toiduga varustam</w:t>
      </w:r>
      <w:r w:rsidR="00255239" w:rsidRPr="00F23516">
        <w:rPr>
          <w:rFonts w:cs="Times New Roman"/>
          <w:szCs w:val="24"/>
        </w:rPr>
        <w:t>i</w:t>
      </w:r>
      <w:r w:rsidR="00671BFB" w:rsidRPr="00F23516">
        <w:rPr>
          <w:rFonts w:cs="Times New Roman"/>
          <w:szCs w:val="24"/>
        </w:rPr>
        <w:t>ne</w:t>
      </w:r>
      <w:r w:rsidR="005F6346" w:rsidRPr="00F23516">
        <w:rPr>
          <w:rFonts w:cs="Times New Roman"/>
          <w:szCs w:val="24"/>
        </w:rPr>
        <w:t>;</w:t>
      </w:r>
      <w:del w:id="54" w:author="Aili Sandre" w:date="2024-02-28T15:27:00Z">
        <w:r w:rsidR="005F6346" w:rsidRPr="00F23516" w:rsidDel="00256D64">
          <w:rPr>
            <w:rFonts w:cs="Times New Roman"/>
            <w:szCs w:val="24"/>
          </w:rPr>
          <w:delText xml:space="preserve"> </w:delText>
        </w:r>
      </w:del>
    </w:p>
    <w:p w14:paraId="5F6EB72D" w14:textId="69462FB5" w:rsidR="005F6346" w:rsidRPr="00F23516" w:rsidRDefault="005F6346">
      <w:pPr>
        <w:widowControl w:val="0"/>
        <w:numPr>
          <w:ilvl w:val="0"/>
          <w:numId w:val="66"/>
        </w:numPr>
        <w:ind w:left="142" w:firstLine="0"/>
        <w:jc w:val="both"/>
        <w:rPr>
          <w:rFonts w:cs="Times New Roman"/>
          <w:szCs w:val="24"/>
        </w:rPr>
        <w:pPrChange w:id="55" w:author="Aili Sandre" w:date="2024-03-01T13:39:00Z">
          <w:pPr>
            <w:widowControl w:val="0"/>
            <w:numPr>
              <w:numId w:val="66"/>
            </w:numPr>
            <w:spacing w:before="240" w:after="120"/>
            <w:ind w:left="142" w:hanging="360"/>
            <w:jc w:val="both"/>
          </w:pPr>
        </w:pPrChange>
      </w:pPr>
      <w:r w:rsidRPr="00F23516">
        <w:rPr>
          <w:rFonts w:cs="Times New Roman"/>
          <w:szCs w:val="24"/>
        </w:rPr>
        <w:t>elutähtsa teenuse osutaja määramist haldusaktiga ja elutähtsa teenuse osutaja staatuse lõpetamist;</w:t>
      </w:r>
    </w:p>
    <w:p w14:paraId="76FBD4DF" w14:textId="25188F91" w:rsidR="005F6346" w:rsidRPr="00F23516" w:rsidRDefault="005F6346">
      <w:pPr>
        <w:widowControl w:val="0"/>
        <w:numPr>
          <w:ilvl w:val="0"/>
          <w:numId w:val="66"/>
        </w:numPr>
        <w:ind w:left="142" w:firstLine="0"/>
        <w:jc w:val="both"/>
        <w:rPr>
          <w:rFonts w:cs="Times New Roman"/>
          <w:szCs w:val="24"/>
        </w:rPr>
        <w:pPrChange w:id="56" w:author="Aili Sandre" w:date="2024-03-01T13:39:00Z">
          <w:pPr>
            <w:widowControl w:val="0"/>
            <w:numPr>
              <w:numId w:val="66"/>
            </w:numPr>
            <w:spacing w:before="240" w:after="120"/>
            <w:ind w:left="142" w:hanging="360"/>
            <w:jc w:val="both"/>
          </w:pPr>
        </w:pPrChange>
      </w:pPr>
      <w:r w:rsidRPr="00F23516">
        <w:rPr>
          <w:rFonts w:cs="Times New Roman"/>
          <w:szCs w:val="24"/>
        </w:rPr>
        <w:t>elutähtsa teenuse osutaja teavitamise kohustust;</w:t>
      </w:r>
    </w:p>
    <w:p w14:paraId="0816EC13" w14:textId="4A96B712" w:rsidR="005F6346" w:rsidRPr="00F23516" w:rsidRDefault="005F6346">
      <w:pPr>
        <w:widowControl w:val="0"/>
        <w:numPr>
          <w:ilvl w:val="0"/>
          <w:numId w:val="66"/>
        </w:numPr>
        <w:ind w:left="142" w:firstLine="0"/>
        <w:jc w:val="both"/>
        <w:rPr>
          <w:rFonts w:cs="Times New Roman"/>
          <w:szCs w:val="24"/>
        </w:rPr>
        <w:pPrChange w:id="57" w:author="Aili Sandre" w:date="2024-03-01T13:39:00Z">
          <w:pPr>
            <w:widowControl w:val="0"/>
            <w:numPr>
              <w:numId w:val="66"/>
            </w:numPr>
            <w:spacing w:before="240" w:after="120"/>
            <w:ind w:left="142" w:hanging="360"/>
            <w:jc w:val="both"/>
          </w:pPr>
        </w:pPrChange>
      </w:pPr>
      <w:r w:rsidRPr="00F23516">
        <w:rPr>
          <w:rFonts w:cs="Times New Roman"/>
          <w:szCs w:val="24"/>
        </w:rPr>
        <w:t>asutustevahelist koostööd;</w:t>
      </w:r>
    </w:p>
    <w:p w14:paraId="472D40E9" w14:textId="12F9FACB" w:rsidR="005F6346" w:rsidRPr="00F23516" w:rsidRDefault="005F6346">
      <w:pPr>
        <w:widowControl w:val="0"/>
        <w:numPr>
          <w:ilvl w:val="0"/>
          <w:numId w:val="66"/>
        </w:numPr>
        <w:ind w:left="142" w:firstLine="0"/>
        <w:jc w:val="both"/>
        <w:rPr>
          <w:rFonts w:cs="Times New Roman"/>
          <w:szCs w:val="24"/>
        </w:rPr>
        <w:pPrChange w:id="58" w:author="Aili Sandre" w:date="2024-03-01T13:39:00Z">
          <w:pPr>
            <w:widowControl w:val="0"/>
            <w:numPr>
              <w:numId w:val="66"/>
            </w:numPr>
            <w:spacing w:before="240" w:after="120"/>
            <w:ind w:left="142" w:hanging="360"/>
            <w:jc w:val="both"/>
          </w:pPr>
        </w:pPrChange>
      </w:pPr>
      <w:r w:rsidRPr="00F23516">
        <w:rPr>
          <w:rFonts w:cs="Times New Roman"/>
          <w:szCs w:val="24"/>
        </w:rPr>
        <w:t xml:space="preserve">elutähtsa teenuse osutaja töötajate kategoriseerimist ja taustakontrolli </w:t>
      </w:r>
      <w:r w:rsidR="00E664E1" w:rsidRPr="00F23516">
        <w:rPr>
          <w:rFonts w:cs="Times New Roman"/>
          <w:szCs w:val="24"/>
        </w:rPr>
        <w:t>tege</w:t>
      </w:r>
      <w:r w:rsidRPr="00F23516">
        <w:rPr>
          <w:rFonts w:cs="Times New Roman"/>
          <w:szCs w:val="24"/>
        </w:rPr>
        <w:t>mist;</w:t>
      </w:r>
    </w:p>
    <w:p w14:paraId="3BC6EDEB" w14:textId="3C707FAC" w:rsidR="005F6346" w:rsidRPr="00F23516" w:rsidRDefault="00B43A25">
      <w:pPr>
        <w:widowControl w:val="0"/>
        <w:numPr>
          <w:ilvl w:val="0"/>
          <w:numId w:val="66"/>
        </w:numPr>
        <w:ind w:left="142" w:firstLine="0"/>
        <w:jc w:val="both"/>
        <w:rPr>
          <w:rFonts w:cs="Times New Roman"/>
          <w:szCs w:val="24"/>
        </w:rPr>
        <w:pPrChange w:id="59" w:author="Aili Sandre" w:date="2024-03-01T13:39:00Z">
          <w:pPr>
            <w:widowControl w:val="0"/>
            <w:numPr>
              <w:numId w:val="66"/>
            </w:numPr>
            <w:spacing w:before="240" w:after="120"/>
            <w:ind w:left="142" w:hanging="360"/>
            <w:jc w:val="both"/>
          </w:pPr>
        </w:pPrChange>
      </w:pPr>
      <w:r w:rsidRPr="00F23516">
        <w:rPr>
          <w:rFonts w:cs="Times New Roman"/>
          <w:szCs w:val="24"/>
        </w:rPr>
        <w:t xml:space="preserve">Euroopa Liidu olulise elutähtsa teenuse osutaja </w:t>
      </w:r>
      <w:r w:rsidR="005F6346" w:rsidRPr="00F23516">
        <w:rPr>
          <w:rFonts w:cs="Times New Roman"/>
          <w:szCs w:val="24"/>
        </w:rPr>
        <w:t>määramist;</w:t>
      </w:r>
    </w:p>
    <w:p w14:paraId="62048FED" w14:textId="4AE5B239" w:rsidR="005F6346" w:rsidRPr="00F23516" w:rsidRDefault="005F6346">
      <w:pPr>
        <w:widowControl w:val="0"/>
        <w:numPr>
          <w:ilvl w:val="0"/>
          <w:numId w:val="66"/>
        </w:numPr>
        <w:ind w:left="142" w:firstLine="0"/>
        <w:jc w:val="both"/>
        <w:rPr>
          <w:rFonts w:cs="Times New Roman"/>
          <w:szCs w:val="24"/>
        </w:rPr>
        <w:pPrChange w:id="60" w:author="Aili Sandre" w:date="2024-03-01T13:39:00Z">
          <w:pPr>
            <w:widowControl w:val="0"/>
            <w:numPr>
              <w:numId w:val="66"/>
            </w:numPr>
            <w:spacing w:before="240" w:after="120"/>
            <w:ind w:left="142" w:hanging="360"/>
            <w:jc w:val="both"/>
          </w:pPr>
        </w:pPrChange>
      </w:pPr>
      <w:r w:rsidRPr="00F23516">
        <w:rPr>
          <w:rFonts w:cs="Times New Roman"/>
          <w:szCs w:val="24"/>
        </w:rPr>
        <w:t xml:space="preserve">Euroopa Komisjoni nõuandemissiooni </w:t>
      </w:r>
      <w:commentRangeStart w:id="61"/>
      <w:ins w:id="62" w:author="Aili Sandre" w:date="2024-02-28T15:30:00Z">
        <w:r w:rsidR="00256D64">
          <w:rPr>
            <w:rFonts w:cs="Times New Roman"/>
            <w:szCs w:val="24"/>
          </w:rPr>
          <w:t>korraldamist</w:t>
        </w:r>
      </w:ins>
      <w:del w:id="63" w:author="Aili Sandre" w:date="2024-02-28T15:30:00Z">
        <w:r w:rsidRPr="00F23516" w:rsidDel="00256D64">
          <w:rPr>
            <w:rFonts w:cs="Times New Roman"/>
            <w:szCs w:val="24"/>
          </w:rPr>
          <w:delText>läbiviimist</w:delText>
        </w:r>
      </w:del>
      <w:commentRangeEnd w:id="61"/>
      <w:r w:rsidR="00256D64">
        <w:rPr>
          <w:rStyle w:val="Kommentaariviide"/>
        </w:rPr>
        <w:commentReference w:id="61"/>
      </w:r>
      <w:r w:rsidRPr="00F23516">
        <w:rPr>
          <w:rFonts w:cs="Times New Roman"/>
          <w:szCs w:val="24"/>
        </w:rPr>
        <w:t>;</w:t>
      </w:r>
    </w:p>
    <w:p w14:paraId="09FA3986" w14:textId="0690F8B4" w:rsidR="005F6346" w:rsidRPr="00F23516" w:rsidRDefault="005F6346">
      <w:pPr>
        <w:widowControl w:val="0"/>
        <w:numPr>
          <w:ilvl w:val="0"/>
          <w:numId w:val="66"/>
        </w:numPr>
        <w:ind w:left="142" w:firstLine="0"/>
        <w:jc w:val="both"/>
        <w:rPr>
          <w:rFonts w:cs="Times New Roman"/>
          <w:szCs w:val="24"/>
        </w:rPr>
        <w:pPrChange w:id="64" w:author="Aili Sandre" w:date="2024-03-01T13:39:00Z">
          <w:pPr>
            <w:widowControl w:val="0"/>
            <w:numPr>
              <w:numId w:val="66"/>
            </w:numPr>
            <w:spacing w:before="240" w:after="120"/>
            <w:ind w:left="142" w:hanging="360"/>
            <w:jc w:val="both"/>
          </w:pPr>
        </w:pPrChange>
      </w:pPr>
      <w:r w:rsidRPr="00F23516">
        <w:rPr>
          <w:rFonts w:cs="Times New Roman"/>
          <w:szCs w:val="24"/>
        </w:rPr>
        <w:t>auditeerimist ja järelevalvet.</w:t>
      </w:r>
    </w:p>
    <w:p w14:paraId="32291D21" w14:textId="77777777" w:rsidR="00256D64" w:rsidRDefault="00256D64" w:rsidP="00E3106B">
      <w:pPr>
        <w:pStyle w:val="Normaallaadveeb"/>
        <w:shd w:val="clear" w:color="auto" w:fill="FFFFFF"/>
        <w:spacing w:before="0" w:beforeAutospacing="0" w:after="0" w:afterAutospacing="0"/>
        <w:jc w:val="both"/>
        <w:rPr>
          <w:ins w:id="65" w:author="Aili Sandre" w:date="2024-02-28T15:31:00Z"/>
          <w:bCs/>
        </w:rPr>
      </w:pPr>
    </w:p>
    <w:p w14:paraId="1AA9EEB1" w14:textId="275E5737" w:rsidR="00A92CB9" w:rsidRPr="00F23516" w:rsidRDefault="00A92CB9">
      <w:pPr>
        <w:pStyle w:val="Normaallaadveeb"/>
        <w:shd w:val="clear" w:color="auto" w:fill="FFFFFF"/>
        <w:spacing w:before="0" w:beforeAutospacing="0" w:after="0" w:afterAutospacing="0"/>
        <w:jc w:val="both"/>
        <w:rPr>
          <w:bCs/>
        </w:rPr>
        <w:pPrChange w:id="66" w:author="Aili Sandre" w:date="2024-03-01T13:39:00Z">
          <w:pPr>
            <w:pStyle w:val="Normaallaadveeb"/>
            <w:shd w:val="clear" w:color="auto" w:fill="FFFFFF"/>
            <w:spacing w:before="240" w:beforeAutospacing="0" w:after="120" w:afterAutospacing="0"/>
            <w:jc w:val="both"/>
          </w:pPr>
        </w:pPrChange>
      </w:pPr>
      <w:r w:rsidRPr="00F23516">
        <w:rPr>
          <w:bCs/>
        </w:rPr>
        <w:t xml:space="preserve">Lisaks </w:t>
      </w:r>
      <w:r w:rsidR="00D831C7" w:rsidRPr="00F23516">
        <w:rPr>
          <w:bCs/>
        </w:rPr>
        <w:t>muudetakse</w:t>
      </w:r>
      <w:r w:rsidRPr="00F23516">
        <w:rPr>
          <w:bCs/>
        </w:rPr>
        <w:t xml:space="preserve"> ka ehitusseadustikku, elektrituruseadust, </w:t>
      </w:r>
      <w:ins w:id="67" w:author="Aili Sandre" w:date="2024-02-28T15:31:00Z">
        <w:r w:rsidR="00256D64">
          <w:rPr>
            <w:bCs/>
          </w:rPr>
          <w:t>f</w:t>
        </w:r>
      </w:ins>
      <w:del w:id="68" w:author="Aili Sandre" w:date="2024-02-28T15:31:00Z">
        <w:r w:rsidR="00F23525" w:rsidDel="00256D64">
          <w:rPr>
            <w:bCs/>
          </w:rPr>
          <w:delText>F</w:delText>
        </w:r>
      </w:del>
      <w:r w:rsidR="00F23525">
        <w:rPr>
          <w:bCs/>
        </w:rPr>
        <w:t xml:space="preserve">inantsinspektsiooni seadust, </w:t>
      </w:r>
      <w:r w:rsidRPr="00F23516">
        <w:rPr>
          <w:bCs/>
        </w:rPr>
        <w:t>kaugkütteseadust,</w:t>
      </w:r>
      <w:r w:rsidR="002F1702" w:rsidRPr="00F23516">
        <w:rPr>
          <w:bCs/>
        </w:rPr>
        <w:t xml:space="preserve"> </w:t>
      </w:r>
      <w:r w:rsidR="00F23525">
        <w:rPr>
          <w:bCs/>
        </w:rPr>
        <w:t xml:space="preserve">karistusregistri seadust, </w:t>
      </w:r>
      <w:r w:rsidRPr="00F23516">
        <w:rPr>
          <w:bCs/>
        </w:rPr>
        <w:t xml:space="preserve">lennundusseadust, maagaasiseadust, </w:t>
      </w:r>
      <w:r w:rsidR="00F23525">
        <w:rPr>
          <w:bCs/>
        </w:rPr>
        <w:t xml:space="preserve">maksukorralduse seadust, </w:t>
      </w:r>
      <w:r w:rsidRPr="00F23516">
        <w:rPr>
          <w:bCs/>
        </w:rPr>
        <w:t>raudteeseadust, ravimiseadust, sadamaseadust, tervishoiuteenuste korraldamise seadust, toiduseadust, vedelkütuse seadust ning ühisveevärgi ja -kanalisatsiooni</w:t>
      </w:r>
      <w:r w:rsidR="00255239" w:rsidRPr="00F23516">
        <w:rPr>
          <w:bCs/>
        </w:rPr>
        <w:t xml:space="preserve"> </w:t>
      </w:r>
      <w:r w:rsidRPr="00F23516">
        <w:rPr>
          <w:bCs/>
        </w:rPr>
        <w:t>seadust. Nende seaduste muutmine on seotud elutähtsa</w:t>
      </w:r>
      <w:ins w:id="69" w:author="Aili Sandre" w:date="2024-02-28T15:32:00Z">
        <w:r w:rsidR="006510CE">
          <w:rPr>
            <w:bCs/>
          </w:rPr>
          <w:t>te</w:t>
        </w:r>
      </w:ins>
      <w:r w:rsidRPr="00F23516">
        <w:rPr>
          <w:bCs/>
        </w:rPr>
        <w:t xml:space="preserve"> teenus</w:t>
      </w:r>
      <w:ins w:id="70" w:author="Aili Sandre" w:date="2024-02-28T15:32:00Z">
        <w:r w:rsidR="006510CE">
          <w:rPr>
            <w:bCs/>
          </w:rPr>
          <w:t>t</w:t>
        </w:r>
      </w:ins>
      <w:r w:rsidRPr="00F23516">
        <w:rPr>
          <w:bCs/>
        </w:rPr>
        <w:t>e ringi laiendamisega</w:t>
      </w:r>
      <w:r w:rsidR="00671BFB" w:rsidRPr="00F23516">
        <w:rPr>
          <w:bCs/>
        </w:rPr>
        <w:t>. Nimetatud</w:t>
      </w:r>
      <w:r w:rsidR="00D831C7" w:rsidRPr="00F23516">
        <w:rPr>
          <w:bCs/>
        </w:rPr>
        <w:t xml:space="preserve"> </w:t>
      </w:r>
      <w:r w:rsidR="00671BFB" w:rsidRPr="00F23516">
        <w:rPr>
          <w:bCs/>
        </w:rPr>
        <w:t>s</w:t>
      </w:r>
      <w:r w:rsidRPr="00F23516">
        <w:rPr>
          <w:bCs/>
        </w:rPr>
        <w:t>eadustes sätestatakse ettevõtete kriteeriumid, mille täitmise</w:t>
      </w:r>
      <w:r w:rsidR="0042465C">
        <w:rPr>
          <w:bCs/>
        </w:rPr>
        <w:t xml:space="preserve"> korra</w:t>
      </w:r>
      <w:r w:rsidRPr="00F23516">
        <w:rPr>
          <w:bCs/>
        </w:rPr>
        <w:t xml:space="preserve">l </w:t>
      </w:r>
      <w:r w:rsidR="00671BFB" w:rsidRPr="00F23516">
        <w:rPr>
          <w:bCs/>
        </w:rPr>
        <w:t xml:space="preserve">loetakse </w:t>
      </w:r>
      <w:r w:rsidRPr="00F23516">
        <w:rPr>
          <w:bCs/>
        </w:rPr>
        <w:lastRenderedPageBreak/>
        <w:t>ettevõtja</w:t>
      </w:r>
      <w:r w:rsidR="00671BFB" w:rsidRPr="00F23516">
        <w:rPr>
          <w:bCs/>
        </w:rPr>
        <w:t>d</w:t>
      </w:r>
      <w:r w:rsidRPr="00F23516">
        <w:rPr>
          <w:bCs/>
        </w:rPr>
        <w:t xml:space="preserve"> elutähtsa teenuse osutajateks</w:t>
      </w:r>
      <w:r w:rsidR="00671BFB" w:rsidRPr="00F23516">
        <w:rPr>
          <w:bCs/>
        </w:rPr>
        <w:t>. Samuti täpsustatakse</w:t>
      </w:r>
      <w:r w:rsidR="002F1702" w:rsidRPr="00F23516">
        <w:rPr>
          <w:bCs/>
        </w:rPr>
        <w:t xml:space="preserve"> olemasolevate elutähtsa teenuse osutajate kriteerium</w:t>
      </w:r>
      <w:r w:rsidR="00671BFB" w:rsidRPr="00F23516">
        <w:rPr>
          <w:bCs/>
        </w:rPr>
        <w:t>e</w:t>
      </w:r>
      <w:r w:rsidR="002F1702" w:rsidRPr="00F23516">
        <w:rPr>
          <w:bCs/>
        </w:rPr>
        <w:t xml:space="preserve"> </w:t>
      </w:r>
      <w:del w:id="71" w:author="Aili Sandre" w:date="2024-02-28T15:32:00Z">
        <w:r w:rsidR="002F1702" w:rsidRPr="00F23516" w:rsidDel="006510CE">
          <w:rPr>
            <w:bCs/>
          </w:rPr>
          <w:delText xml:space="preserve">tulenevalt </w:delText>
        </w:r>
      </w:del>
      <w:r w:rsidR="002F1702" w:rsidRPr="00F23516">
        <w:rPr>
          <w:bCs/>
        </w:rPr>
        <w:t>CER direktiivi nõuete</w:t>
      </w:r>
      <w:ins w:id="72" w:author="Aili Sandre" w:date="2024-02-28T15:32:00Z">
        <w:r w:rsidR="006510CE">
          <w:rPr>
            <w:bCs/>
          </w:rPr>
          <w:t xml:space="preserve"> järgi</w:t>
        </w:r>
      </w:ins>
      <w:del w:id="73" w:author="Aili Sandre" w:date="2024-02-28T15:32:00Z">
        <w:r w:rsidR="002F1702" w:rsidRPr="00F23516" w:rsidDel="006510CE">
          <w:rPr>
            <w:bCs/>
          </w:rPr>
          <w:delText>st</w:delText>
        </w:r>
      </w:del>
      <w:r w:rsidRPr="00F23516">
        <w:rPr>
          <w:bCs/>
        </w:rPr>
        <w:t>.</w:t>
      </w:r>
      <w:del w:id="74" w:author="Aili Sandre" w:date="2024-02-28T15:32:00Z">
        <w:r w:rsidRPr="00F23516" w:rsidDel="006510CE">
          <w:rPr>
            <w:bCs/>
          </w:rPr>
          <w:delText xml:space="preserve"> </w:delText>
        </w:r>
      </w:del>
    </w:p>
    <w:p w14:paraId="64E4D8F7" w14:textId="77777777" w:rsidR="006510CE" w:rsidRDefault="006510CE" w:rsidP="00E3106B">
      <w:pPr>
        <w:widowControl w:val="0"/>
        <w:jc w:val="both"/>
        <w:rPr>
          <w:ins w:id="75" w:author="Aili Sandre" w:date="2024-02-28T15:33:00Z"/>
        </w:rPr>
      </w:pPr>
    </w:p>
    <w:p w14:paraId="6F5E98DB" w14:textId="2F6C2D6A" w:rsidR="001E427D" w:rsidRPr="00F23516" w:rsidRDefault="001E427D">
      <w:pPr>
        <w:widowControl w:val="0"/>
        <w:jc w:val="both"/>
        <w:rPr>
          <w:rFonts w:cs="Times New Roman"/>
          <w:szCs w:val="24"/>
        </w:rPr>
        <w:pPrChange w:id="76" w:author="Aili Sandre" w:date="2024-03-01T13:39:00Z">
          <w:pPr>
            <w:widowControl w:val="0"/>
            <w:spacing w:before="240" w:after="120"/>
            <w:jc w:val="both"/>
          </w:pPr>
        </w:pPrChange>
      </w:pPr>
      <w:r w:rsidRPr="00F23516">
        <w:t>Seaduseelnõuga kavandat</w:t>
      </w:r>
      <w:ins w:id="77" w:author="Aili Sandre" w:date="2024-03-01T13:41:00Z">
        <w:r w:rsidR="00E3106B">
          <w:t>ud</w:t>
        </w:r>
      </w:ins>
      <w:del w:id="78" w:author="Aili Sandre" w:date="2024-03-01T13:41:00Z">
        <w:r w:rsidRPr="00F23516" w:rsidDel="00E3106B">
          <w:delText>avate</w:delText>
        </w:r>
      </w:del>
      <w:r w:rsidRPr="00F23516">
        <w:t xml:space="preserve"> muudatuste tulemusena </w:t>
      </w:r>
      <w:r w:rsidR="00923047" w:rsidRPr="00F23516">
        <w:t xml:space="preserve">laieneb elutähtsa teenuse osutajate ring, suureneb </w:t>
      </w:r>
      <w:del w:id="79" w:author="Aili Sandre" w:date="2024-02-28T15:33:00Z">
        <w:r w:rsidR="00923047" w:rsidRPr="00F23516" w:rsidDel="006510CE">
          <w:delText xml:space="preserve">erinevate </w:delText>
        </w:r>
      </w:del>
      <w:r w:rsidR="00923047" w:rsidRPr="00F23516">
        <w:t>asutuste</w:t>
      </w:r>
      <w:del w:id="80" w:author="Aili Sandre" w:date="2024-02-28T15:33:00Z">
        <w:r w:rsidR="00923047" w:rsidRPr="00F23516" w:rsidDel="006510CE">
          <w:delText xml:space="preserve"> </w:delText>
        </w:r>
      </w:del>
      <w:r w:rsidR="00923047" w:rsidRPr="00F23516">
        <w:t xml:space="preserve">vaheline koostöö, </w:t>
      </w:r>
      <w:r w:rsidR="005B662B" w:rsidRPr="00F23516">
        <w:t>koostatakse terviklik</w:t>
      </w:r>
      <w:r w:rsidR="00923047" w:rsidRPr="00F23516">
        <w:t xml:space="preserve"> üleriigiline </w:t>
      </w:r>
      <w:r w:rsidR="005B662B" w:rsidRPr="00F23516">
        <w:t>riskianalüüs</w:t>
      </w:r>
      <w:r w:rsidR="00923047" w:rsidRPr="00F23516">
        <w:t xml:space="preserve">, </w:t>
      </w:r>
      <w:r w:rsidR="00453938" w:rsidRPr="00F23516">
        <w:t xml:space="preserve">tekib </w:t>
      </w:r>
      <w:r w:rsidR="005B662B" w:rsidRPr="00F23516">
        <w:t xml:space="preserve">kohustus </w:t>
      </w:r>
      <w:r w:rsidR="00E664E1" w:rsidRPr="00F23516">
        <w:t>teha</w:t>
      </w:r>
      <w:r w:rsidR="00923047" w:rsidRPr="00F23516">
        <w:t xml:space="preserve"> elutähtsa teenuse osutaja töötajate taustakontrolli ja määrata</w:t>
      </w:r>
      <w:r w:rsidR="00453938" w:rsidRPr="00F23516">
        <w:t>kse</w:t>
      </w:r>
      <w:r w:rsidR="00923047" w:rsidRPr="00F23516">
        <w:t xml:space="preserve"> </w:t>
      </w:r>
      <w:r w:rsidR="00B43A25" w:rsidRPr="00F23516">
        <w:rPr>
          <w:rFonts w:cs="Times New Roman"/>
          <w:szCs w:val="24"/>
        </w:rPr>
        <w:t xml:space="preserve">Euroopa Liidu </w:t>
      </w:r>
      <w:r w:rsidR="00923047" w:rsidRPr="00F23516">
        <w:rPr>
          <w:rFonts w:cs="Times New Roman"/>
          <w:szCs w:val="24"/>
        </w:rPr>
        <w:t>olulise</w:t>
      </w:r>
      <w:r w:rsidR="00E664E1" w:rsidRPr="00F23516">
        <w:rPr>
          <w:rFonts w:cs="Times New Roman"/>
          <w:szCs w:val="24"/>
        </w:rPr>
        <w:t>d</w:t>
      </w:r>
      <w:r w:rsidR="00923047" w:rsidRPr="00F23516">
        <w:rPr>
          <w:rFonts w:cs="Times New Roman"/>
          <w:szCs w:val="24"/>
        </w:rPr>
        <w:t xml:space="preserve"> elutähtsa teenuse osutaja</w:t>
      </w:r>
      <w:r w:rsidR="00453938" w:rsidRPr="00F23516">
        <w:rPr>
          <w:rFonts w:cs="Times New Roman"/>
          <w:szCs w:val="24"/>
        </w:rPr>
        <w:t>d</w:t>
      </w:r>
      <w:r w:rsidR="00923047" w:rsidRPr="00F23516">
        <w:rPr>
          <w:rFonts w:cs="Times New Roman"/>
          <w:szCs w:val="24"/>
        </w:rPr>
        <w:t xml:space="preserve">, </w:t>
      </w:r>
      <w:r w:rsidR="00453938" w:rsidRPr="00F23516">
        <w:rPr>
          <w:rFonts w:cs="Times New Roman"/>
          <w:szCs w:val="24"/>
        </w:rPr>
        <w:t xml:space="preserve">reguleeritakse </w:t>
      </w:r>
      <w:r w:rsidR="00923047" w:rsidRPr="00F23516">
        <w:rPr>
          <w:rFonts w:cs="Times New Roman"/>
          <w:szCs w:val="24"/>
        </w:rPr>
        <w:t>Euroopa Komisjoni nõuandemissioon</w:t>
      </w:r>
      <w:ins w:id="81" w:author="Aili Sandre" w:date="2024-03-01T13:41:00Z">
        <w:r w:rsidR="00E3106B">
          <w:rPr>
            <w:rFonts w:cs="Times New Roman"/>
            <w:szCs w:val="24"/>
          </w:rPr>
          <w:t>i</w:t>
        </w:r>
      </w:ins>
      <w:r w:rsidR="00923047" w:rsidRPr="00F23516">
        <w:rPr>
          <w:rFonts w:cs="Times New Roman"/>
          <w:szCs w:val="24"/>
        </w:rPr>
        <w:t xml:space="preserve"> ning </w:t>
      </w:r>
      <w:r w:rsidR="00453938" w:rsidRPr="00F23516">
        <w:rPr>
          <w:rFonts w:cs="Times New Roman"/>
          <w:szCs w:val="24"/>
        </w:rPr>
        <w:t xml:space="preserve">tekib võimalus </w:t>
      </w:r>
      <w:r w:rsidR="00923047" w:rsidRPr="00F23516">
        <w:rPr>
          <w:rFonts w:cs="Times New Roman"/>
          <w:szCs w:val="24"/>
        </w:rPr>
        <w:t>vajaduse</w:t>
      </w:r>
      <w:r w:rsidR="00255239" w:rsidRPr="00F23516">
        <w:rPr>
          <w:rFonts w:cs="Times New Roman"/>
          <w:szCs w:val="24"/>
        </w:rPr>
        <w:t xml:space="preserve"> korra</w:t>
      </w:r>
      <w:r w:rsidR="00923047" w:rsidRPr="00F23516">
        <w:rPr>
          <w:rFonts w:cs="Times New Roman"/>
          <w:szCs w:val="24"/>
        </w:rPr>
        <w:t xml:space="preserve">l auditeerida </w:t>
      </w:r>
      <w:r w:rsidR="003E5341" w:rsidRPr="00F23516">
        <w:rPr>
          <w:rFonts w:cs="Times New Roman"/>
          <w:szCs w:val="24"/>
        </w:rPr>
        <w:t>elutähtsa teenuse osutaja toimepidevus</w:t>
      </w:r>
      <w:r w:rsidR="00E664E1" w:rsidRPr="00F23516">
        <w:rPr>
          <w:rFonts w:cs="Times New Roman"/>
          <w:szCs w:val="24"/>
        </w:rPr>
        <w:t>t</w:t>
      </w:r>
      <w:r w:rsidR="003E5341" w:rsidRPr="00F23516">
        <w:rPr>
          <w:rFonts w:cs="Times New Roman"/>
          <w:szCs w:val="24"/>
        </w:rPr>
        <w:t xml:space="preserve"> </w:t>
      </w:r>
      <w:r w:rsidR="00E664E1" w:rsidRPr="00F23516">
        <w:rPr>
          <w:rFonts w:cs="Times New Roman"/>
          <w:szCs w:val="24"/>
        </w:rPr>
        <w:t>või nõuda seda</w:t>
      </w:r>
      <w:r w:rsidR="003E5341" w:rsidRPr="00F23516">
        <w:rPr>
          <w:rFonts w:cs="Times New Roman"/>
          <w:szCs w:val="24"/>
        </w:rPr>
        <w:t>.</w:t>
      </w:r>
    </w:p>
    <w:p w14:paraId="3BB46EC7" w14:textId="77777777" w:rsidR="006510CE" w:rsidRDefault="006510CE" w:rsidP="00E3106B">
      <w:pPr>
        <w:jc w:val="both"/>
        <w:rPr>
          <w:ins w:id="82" w:author="Aili Sandre" w:date="2024-02-28T15:34:00Z"/>
          <w:b/>
        </w:rPr>
      </w:pPr>
    </w:p>
    <w:p w14:paraId="1B1AF0F6" w14:textId="256C02CE" w:rsidR="001E427D" w:rsidRPr="00F23516" w:rsidRDefault="001E427D">
      <w:pPr>
        <w:jc w:val="both"/>
        <w:rPr>
          <w:b/>
        </w:rPr>
        <w:pPrChange w:id="83" w:author="Aili Sandre" w:date="2024-03-01T13:39:00Z">
          <w:pPr>
            <w:spacing w:before="240" w:after="120"/>
            <w:jc w:val="both"/>
          </w:pPr>
        </w:pPrChange>
      </w:pPr>
      <w:r w:rsidRPr="00F23516">
        <w:rPr>
          <w:b/>
        </w:rPr>
        <w:t>1.2. Eelnõu ettevalmistaja</w:t>
      </w:r>
    </w:p>
    <w:p w14:paraId="10785CE4" w14:textId="77777777" w:rsidR="006510CE" w:rsidRDefault="006510CE" w:rsidP="00E3106B">
      <w:pPr>
        <w:jc w:val="both"/>
        <w:rPr>
          <w:ins w:id="84" w:author="Aili Sandre" w:date="2024-02-28T15:34:00Z"/>
        </w:rPr>
      </w:pPr>
    </w:p>
    <w:p w14:paraId="7F8CB6EE" w14:textId="5B3C0FB2" w:rsidR="007A43F5" w:rsidRPr="00F23516" w:rsidRDefault="001E427D">
      <w:pPr>
        <w:jc w:val="both"/>
        <w:rPr>
          <w:rFonts w:eastAsia="Calibri"/>
        </w:rPr>
        <w:pPrChange w:id="85" w:author="Aili Sandre" w:date="2024-03-01T13:39:00Z">
          <w:pPr>
            <w:spacing w:before="240" w:after="120"/>
            <w:jc w:val="both"/>
          </w:pPr>
        </w:pPrChange>
      </w:pPr>
      <w:r w:rsidRPr="00F23516">
        <w:t xml:space="preserve">Eelnõu ja seletuskirja on ette valmistanud </w:t>
      </w:r>
      <w:r w:rsidR="003E5341" w:rsidRPr="00F23516">
        <w:t>Riigikantselei julgeoleku ja riigikaitse koordinatsioonibüroo nõunik Galina Danilišina (</w:t>
      </w:r>
      <w:r w:rsidR="000238D4">
        <w:fldChar w:fldCharType="begin"/>
      </w:r>
      <w:r w:rsidR="000238D4">
        <w:instrText>HYPERLINK "mailto:galina.danilisina@riigikantselei.ee"</w:instrText>
      </w:r>
      <w:r w:rsidR="000238D4">
        <w:fldChar w:fldCharType="separate"/>
      </w:r>
      <w:r w:rsidR="003E5341" w:rsidRPr="00F23516">
        <w:rPr>
          <w:rStyle w:val="Hperlink"/>
          <w:color w:val="auto"/>
        </w:rPr>
        <w:t>galina.danilisina@riigikantselei.ee</w:t>
      </w:r>
      <w:r w:rsidR="000238D4">
        <w:rPr>
          <w:rStyle w:val="Hperlink"/>
          <w:color w:val="auto"/>
        </w:rPr>
        <w:fldChar w:fldCharType="end"/>
      </w:r>
      <w:r w:rsidR="003E5341" w:rsidRPr="00F23516">
        <w:t xml:space="preserve">). </w:t>
      </w:r>
      <w:r w:rsidRPr="00F23516">
        <w:rPr>
          <w:rFonts w:eastAsia="Calibri"/>
        </w:rPr>
        <w:t xml:space="preserve">Eelnõu ja seletuskirja juriidilist kvaliteeti </w:t>
      </w:r>
      <w:r w:rsidR="0042465C">
        <w:rPr>
          <w:rFonts w:eastAsia="Calibri"/>
        </w:rPr>
        <w:t xml:space="preserve">on </w:t>
      </w:r>
      <w:r w:rsidRPr="00F23516">
        <w:rPr>
          <w:rFonts w:eastAsia="Calibri"/>
        </w:rPr>
        <w:t>kontrolli</w:t>
      </w:r>
      <w:r w:rsidR="0042465C">
        <w:rPr>
          <w:rFonts w:eastAsia="Calibri"/>
        </w:rPr>
        <w:t>nud</w:t>
      </w:r>
      <w:r w:rsidRPr="00F23516">
        <w:rPr>
          <w:rFonts w:eastAsia="Calibri"/>
        </w:rPr>
        <w:t xml:space="preserve"> </w:t>
      </w:r>
      <w:r w:rsidR="003E5341" w:rsidRPr="00F23516">
        <w:rPr>
          <w:rFonts w:eastAsia="Calibri"/>
        </w:rPr>
        <w:t>Riigikantselei õ</w:t>
      </w:r>
      <w:r w:rsidRPr="00F23516">
        <w:rPr>
          <w:rFonts w:eastAsia="Calibri"/>
        </w:rPr>
        <w:t xml:space="preserve">igusosakonna nõunik </w:t>
      </w:r>
      <w:r w:rsidR="003E5341" w:rsidRPr="00F23516">
        <w:rPr>
          <w:rFonts w:eastAsia="Calibri"/>
        </w:rPr>
        <w:t>Eero Svarva</w:t>
      </w:r>
      <w:r w:rsidR="007A43F5" w:rsidRPr="00F23516">
        <w:rPr>
          <w:rFonts w:eastAsia="Calibri"/>
        </w:rPr>
        <w:t>l</w:t>
      </w:r>
      <w:r w:rsidR="003E5341" w:rsidRPr="00F23516">
        <w:rPr>
          <w:rFonts w:eastAsia="Calibri"/>
        </w:rPr>
        <w:t xml:space="preserve"> (</w:t>
      </w:r>
      <w:r w:rsidR="000238D4">
        <w:fldChar w:fldCharType="begin"/>
      </w:r>
      <w:r w:rsidR="000238D4">
        <w:instrText>HYPERLINK "mailto:eero.svarval@riigikantselei.ee"</w:instrText>
      </w:r>
      <w:r w:rsidR="000238D4">
        <w:fldChar w:fldCharType="separate"/>
      </w:r>
      <w:r w:rsidR="003E5341" w:rsidRPr="00F23516">
        <w:rPr>
          <w:rStyle w:val="Hperlink"/>
          <w:rFonts w:eastAsia="Calibri"/>
          <w:color w:val="auto"/>
        </w:rPr>
        <w:t>eero.svarval@riigikantselei.ee</w:t>
      </w:r>
      <w:r w:rsidR="000238D4">
        <w:rPr>
          <w:rStyle w:val="Hperlink"/>
          <w:rFonts w:eastAsia="Calibri"/>
          <w:color w:val="auto"/>
        </w:rPr>
        <w:fldChar w:fldCharType="end"/>
      </w:r>
      <w:r w:rsidRPr="00F23516">
        <w:rPr>
          <w:rFonts w:eastAsia="Calibri"/>
        </w:rPr>
        <w:t>).</w:t>
      </w:r>
      <w:r w:rsidR="003E5341" w:rsidRPr="00F23516">
        <w:rPr>
          <w:rFonts w:eastAsia="Calibri"/>
        </w:rPr>
        <w:t xml:space="preserve"> </w:t>
      </w:r>
      <w:r w:rsidR="00AD194B" w:rsidRPr="00F23516">
        <w:rPr>
          <w:rFonts w:eastAsia="Calibri"/>
        </w:rPr>
        <w:t>Eelnõu ja seletuskirja on keeleliselt toimetanud Riigikantselei tugitegevuste osakonna keeletoimetaja Piret Grigorjeva (</w:t>
      </w:r>
      <w:r w:rsidR="000238D4">
        <w:fldChar w:fldCharType="begin"/>
      </w:r>
      <w:r w:rsidR="000238D4">
        <w:instrText>HYPERLINK "mailto:piret.grigorjeva@riigikantselei.ee"</w:instrText>
      </w:r>
      <w:r w:rsidR="000238D4">
        <w:fldChar w:fldCharType="separate"/>
      </w:r>
      <w:r w:rsidR="00A10B9E" w:rsidRPr="00F23516">
        <w:rPr>
          <w:rStyle w:val="Hperlink"/>
          <w:rFonts w:eastAsia="Calibri"/>
          <w:color w:val="auto"/>
        </w:rPr>
        <w:t>piret.grigorjeva@riigikantselei.ee</w:t>
      </w:r>
      <w:r w:rsidR="000238D4">
        <w:rPr>
          <w:rStyle w:val="Hperlink"/>
          <w:rFonts w:eastAsia="Calibri"/>
          <w:color w:val="auto"/>
        </w:rPr>
        <w:fldChar w:fldCharType="end"/>
      </w:r>
      <w:r w:rsidR="00AD194B" w:rsidRPr="00F23516">
        <w:rPr>
          <w:rFonts w:eastAsia="Calibri"/>
        </w:rPr>
        <w:t>)</w:t>
      </w:r>
      <w:r w:rsidR="00A10B9E" w:rsidRPr="00F23516">
        <w:rPr>
          <w:rFonts w:eastAsia="Calibri"/>
        </w:rPr>
        <w:t>.</w:t>
      </w:r>
      <w:del w:id="86" w:author="Aili Sandre" w:date="2024-02-28T15:34:00Z">
        <w:r w:rsidR="00A10B9E" w:rsidRPr="00F23516" w:rsidDel="006510CE">
          <w:rPr>
            <w:rFonts w:eastAsia="Calibri"/>
          </w:rPr>
          <w:delText xml:space="preserve"> </w:delText>
        </w:r>
      </w:del>
    </w:p>
    <w:p w14:paraId="6E492A47" w14:textId="77777777" w:rsidR="006510CE" w:rsidRDefault="006510CE" w:rsidP="00E3106B">
      <w:pPr>
        <w:jc w:val="both"/>
        <w:rPr>
          <w:ins w:id="87" w:author="Aili Sandre" w:date="2024-02-28T15:34:00Z"/>
          <w:rFonts w:eastAsia="Calibri"/>
        </w:rPr>
      </w:pPr>
    </w:p>
    <w:p w14:paraId="7D3EC26E" w14:textId="2E9B83AD" w:rsidR="007E6350" w:rsidRPr="00F23516" w:rsidRDefault="007E6350">
      <w:pPr>
        <w:jc w:val="both"/>
        <w:rPr>
          <w:rFonts w:eastAsia="Calibri"/>
        </w:rPr>
        <w:pPrChange w:id="88" w:author="Aili Sandre" w:date="2024-03-01T13:39:00Z">
          <w:pPr>
            <w:spacing w:before="240" w:after="120"/>
            <w:jc w:val="both"/>
          </w:pPr>
        </w:pPrChange>
      </w:pPr>
      <w:r w:rsidRPr="00F23516">
        <w:rPr>
          <w:rFonts w:eastAsia="Calibri"/>
        </w:rPr>
        <w:t xml:space="preserve">Eelnõu ettevalmistamisel </w:t>
      </w:r>
      <w:del w:id="89" w:author="Aili Sandre" w:date="2024-02-28T15:34:00Z">
        <w:r w:rsidRPr="00F23516" w:rsidDel="006510CE">
          <w:rPr>
            <w:rFonts w:eastAsia="Calibri"/>
          </w:rPr>
          <w:delText xml:space="preserve">on </w:delText>
        </w:r>
      </w:del>
      <w:r w:rsidRPr="00F23516">
        <w:rPr>
          <w:rFonts w:eastAsia="Calibri"/>
        </w:rPr>
        <w:t>korraldat</w:t>
      </w:r>
      <w:ins w:id="90" w:author="Aili Sandre" w:date="2024-02-28T15:34:00Z">
        <w:r w:rsidR="006510CE">
          <w:rPr>
            <w:rFonts w:eastAsia="Calibri"/>
          </w:rPr>
          <w:t>i</w:t>
        </w:r>
      </w:ins>
      <w:del w:id="91" w:author="Aili Sandre" w:date="2024-02-28T15:34:00Z">
        <w:r w:rsidRPr="00F23516" w:rsidDel="006510CE">
          <w:rPr>
            <w:rFonts w:eastAsia="Calibri"/>
          </w:rPr>
          <w:delText>ud</w:delText>
        </w:r>
      </w:del>
      <w:r w:rsidRPr="00F23516">
        <w:rPr>
          <w:rFonts w:eastAsia="Calibri"/>
        </w:rPr>
        <w:t xml:space="preserve"> </w:t>
      </w:r>
      <w:r w:rsidR="005B40EB" w:rsidRPr="00F23516">
        <w:rPr>
          <w:rFonts w:eastAsia="Calibri"/>
        </w:rPr>
        <w:t xml:space="preserve">2023. aastal </w:t>
      </w:r>
      <w:r w:rsidRPr="00F23516">
        <w:rPr>
          <w:rFonts w:eastAsia="Calibri"/>
        </w:rPr>
        <w:t>mit</w:t>
      </w:r>
      <w:ins w:id="92" w:author="Aili Sandre" w:date="2024-02-28T15:34:00Z">
        <w:r w:rsidR="006510CE">
          <w:rPr>
            <w:rFonts w:eastAsia="Calibri"/>
          </w:rPr>
          <w:t>u</w:t>
        </w:r>
      </w:ins>
      <w:del w:id="93" w:author="Aili Sandre" w:date="2024-02-28T15:34:00Z">
        <w:r w:rsidRPr="00F23516" w:rsidDel="006510CE">
          <w:rPr>
            <w:rFonts w:eastAsia="Calibri"/>
          </w:rPr>
          <w:delText>meid</w:delText>
        </w:r>
      </w:del>
      <w:r w:rsidRPr="00F23516">
        <w:rPr>
          <w:rFonts w:eastAsia="Calibri"/>
        </w:rPr>
        <w:t xml:space="preserve"> kohtumis</w:t>
      </w:r>
      <w:ins w:id="94" w:author="Aili Sandre" w:date="2024-02-28T15:34:00Z">
        <w:r w:rsidR="006510CE">
          <w:rPr>
            <w:rFonts w:eastAsia="Calibri"/>
          </w:rPr>
          <w:t>t</w:t>
        </w:r>
      </w:ins>
      <w:del w:id="95" w:author="Aili Sandre" w:date="2024-02-28T15:34:00Z">
        <w:r w:rsidRPr="00F23516" w:rsidDel="006510CE">
          <w:rPr>
            <w:rFonts w:eastAsia="Calibri"/>
          </w:rPr>
          <w:delText>i</w:delText>
        </w:r>
      </w:del>
      <w:r w:rsidRPr="00F23516">
        <w:rPr>
          <w:rFonts w:eastAsia="Calibri"/>
        </w:rPr>
        <w:t xml:space="preserve"> K</w:t>
      </w:r>
      <w:r w:rsidR="0042465C">
        <w:rPr>
          <w:rFonts w:eastAsia="Calibri"/>
        </w:rPr>
        <w:t>liima</w:t>
      </w:r>
      <w:r w:rsidRPr="00F23516">
        <w:rPr>
          <w:rFonts w:eastAsia="Calibri"/>
        </w:rPr>
        <w:t xml:space="preserve">ministeeriumi, </w:t>
      </w:r>
      <w:r w:rsidR="0089640C" w:rsidRPr="00F23516">
        <w:rPr>
          <w:rFonts w:eastAsia="Calibri"/>
        </w:rPr>
        <w:t>Regionaal</w:t>
      </w:r>
      <w:r w:rsidR="00453938" w:rsidRPr="00F23516">
        <w:rPr>
          <w:rFonts w:eastAsia="Calibri"/>
        </w:rPr>
        <w:t xml:space="preserve">- ja </w:t>
      </w:r>
      <w:r w:rsidR="00255239" w:rsidRPr="00F23516">
        <w:rPr>
          <w:rFonts w:eastAsia="Calibri"/>
        </w:rPr>
        <w:t>P</w:t>
      </w:r>
      <w:r w:rsidR="00453938" w:rsidRPr="00F23516">
        <w:rPr>
          <w:rFonts w:eastAsia="Calibri"/>
        </w:rPr>
        <w:t>õllumajandus</w:t>
      </w:r>
      <w:r w:rsidR="0089640C" w:rsidRPr="00F23516">
        <w:rPr>
          <w:rFonts w:eastAsia="Calibri"/>
        </w:rPr>
        <w:t>minis</w:t>
      </w:r>
      <w:r w:rsidRPr="00F23516">
        <w:rPr>
          <w:rFonts w:eastAsia="Calibri"/>
        </w:rPr>
        <w:t xml:space="preserve">teeriumi, Rahandusministeeriumi, </w:t>
      </w:r>
      <w:r w:rsidR="00CF167F" w:rsidRPr="00F23516">
        <w:rPr>
          <w:rFonts w:eastAsia="Calibri"/>
        </w:rPr>
        <w:t xml:space="preserve">Sotsiaalministeeriumi, </w:t>
      </w:r>
      <w:r w:rsidRPr="00F23516">
        <w:rPr>
          <w:rFonts w:eastAsia="Calibri"/>
        </w:rPr>
        <w:t>Siseministeeriumi, Kaitseministeeriumi, Justiitsministeeriumi, Majandus-</w:t>
      </w:r>
      <w:r w:rsidR="00453938" w:rsidRPr="00F23516">
        <w:rPr>
          <w:rFonts w:eastAsia="Calibri"/>
        </w:rPr>
        <w:t xml:space="preserve"> </w:t>
      </w:r>
      <w:r w:rsidRPr="00F23516">
        <w:rPr>
          <w:rFonts w:eastAsia="Calibri"/>
        </w:rPr>
        <w:t xml:space="preserve">ja Kommunikatsiooniministeeriumi, Riigi Infosüsteemi Ameti, </w:t>
      </w:r>
      <w:r w:rsidR="00F27809" w:rsidRPr="00F23516">
        <w:rPr>
          <w:rFonts w:eastAsia="Calibri"/>
        </w:rPr>
        <w:t>Politsei- ja Piirivalveameti, Kaitsepolitseiameti</w:t>
      </w:r>
      <w:r w:rsidR="00CD0702" w:rsidRPr="00F23516">
        <w:rPr>
          <w:rFonts w:eastAsia="Calibri"/>
        </w:rPr>
        <w:t xml:space="preserve">, </w:t>
      </w:r>
      <w:r w:rsidRPr="00F23516">
        <w:rPr>
          <w:rFonts w:eastAsia="Calibri"/>
        </w:rPr>
        <w:t>Eesti Panga ja Finantsinspe</w:t>
      </w:r>
      <w:r w:rsidR="00F27809" w:rsidRPr="00F23516">
        <w:rPr>
          <w:rFonts w:eastAsia="Calibri"/>
        </w:rPr>
        <w:t>ktsiooni esindajatega. Eelnõu koostamisel on võetud võimalikult palju arvesse kohtumistel saadud sisendit.</w:t>
      </w:r>
      <w:del w:id="96" w:author="Aili Sandre" w:date="2024-02-28T15:35:00Z">
        <w:r w:rsidR="00F27809" w:rsidRPr="00F23516" w:rsidDel="006510CE">
          <w:rPr>
            <w:rFonts w:eastAsia="Calibri"/>
          </w:rPr>
          <w:delText xml:space="preserve"> </w:delText>
        </w:r>
      </w:del>
    </w:p>
    <w:p w14:paraId="50A1712A" w14:textId="77777777" w:rsidR="00C5363A" w:rsidRPr="00F23516" w:rsidRDefault="00C5363A" w:rsidP="00E3106B">
      <w:pPr>
        <w:pStyle w:val="Kehatekst"/>
        <w:spacing w:before="0" w:after="0"/>
        <w:rPr>
          <w:b/>
        </w:rPr>
      </w:pPr>
    </w:p>
    <w:p w14:paraId="16B6442C" w14:textId="3783A6C4" w:rsidR="001E427D" w:rsidRPr="00F23516" w:rsidRDefault="001E427D" w:rsidP="00E3106B">
      <w:pPr>
        <w:pStyle w:val="Kehatekst"/>
        <w:spacing w:before="0" w:after="0"/>
        <w:rPr>
          <w:b/>
        </w:rPr>
      </w:pPr>
      <w:r w:rsidRPr="00F23516">
        <w:rPr>
          <w:b/>
        </w:rPr>
        <w:t>1.3. Märkused</w:t>
      </w:r>
    </w:p>
    <w:p w14:paraId="29902D33" w14:textId="77777777" w:rsidR="00C5363A" w:rsidRPr="00F23516" w:rsidRDefault="00C5363A" w:rsidP="00E3106B">
      <w:pPr>
        <w:pStyle w:val="Kehatekst"/>
        <w:spacing w:before="0" w:after="0"/>
      </w:pPr>
    </w:p>
    <w:p w14:paraId="754F2B1E" w14:textId="0A2BF5E3" w:rsidR="00C8615A" w:rsidRPr="00F23516" w:rsidRDefault="00C8615A" w:rsidP="00E3106B">
      <w:pPr>
        <w:pStyle w:val="Kehatekst"/>
        <w:spacing w:before="0" w:after="0"/>
        <w:rPr>
          <w:bCs/>
        </w:rPr>
      </w:pPr>
      <w:r w:rsidRPr="00F23516">
        <w:t>Eelnõu</w:t>
      </w:r>
      <w:ins w:id="97" w:author="Aili Sandre" w:date="2024-02-28T15:35:00Z">
        <w:r w:rsidR="006510CE">
          <w:t>kohase seaduse</w:t>
        </w:r>
      </w:ins>
      <w:r w:rsidRPr="00F23516">
        <w:t xml:space="preserve">ga võetakse üle </w:t>
      </w:r>
      <w:r w:rsidR="0017387C" w:rsidRPr="00F23516">
        <w:rPr>
          <w:bCs/>
        </w:rPr>
        <w:t>CER</w:t>
      </w:r>
      <w:r w:rsidRPr="00F23516">
        <w:rPr>
          <w:bCs/>
        </w:rPr>
        <w:t xml:space="preserve"> direktiiv.</w:t>
      </w:r>
      <w:r w:rsidR="00C5363A" w:rsidRPr="00F23516">
        <w:rPr>
          <w:bCs/>
        </w:rPr>
        <w:t xml:space="preserve"> </w:t>
      </w:r>
      <w:ins w:id="98" w:author="Aili Sandre" w:date="2024-02-28T15:35:00Z">
        <w:r w:rsidR="006510CE">
          <w:rPr>
            <w:bCs/>
          </w:rPr>
          <w:t>Seaduse</w:t>
        </w:r>
      </w:ins>
      <w:del w:id="99" w:author="Aili Sandre" w:date="2024-02-28T15:35:00Z">
        <w:r w:rsidR="00C5363A" w:rsidRPr="00F23516" w:rsidDel="006510CE">
          <w:rPr>
            <w:bCs/>
          </w:rPr>
          <w:delText>E</w:delText>
        </w:r>
      </w:del>
      <w:r w:rsidR="00C5363A" w:rsidRPr="00F23516">
        <w:rPr>
          <w:bCs/>
        </w:rPr>
        <w:t>elnõuga nähakse ette muudatused järgmistes seadustes:</w:t>
      </w:r>
    </w:p>
    <w:p w14:paraId="3F0AEE25" w14:textId="2947B2E2" w:rsidR="00C5363A" w:rsidRPr="00F23516" w:rsidRDefault="00C5363A" w:rsidP="00E3106B">
      <w:pPr>
        <w:pStyle w:val="Kehatekst"/>
        <w:numPr>
          <w:ilvl w:val="0"/>
          <w:numId w:val="75"/>
        </w:numPr>
        <w:spacing w:before="0" w:after="0"/>
      </w:pPr>
      <w:r w:rsidRPr="00F23516">
        <w:t>ehitusseadustik (</w:t>
      </w:r>
      <w:commentRangeStart w:id="100"/>
      <w:r w:rsidRPr="00F23516">
        <w:t xml:space="preserve">RT I, 30.06.2023, </w:t>
      </w:r>
      <w:ins w:id="101" w:author="Helen Uustalu" w:date="2024-02-28T14:19:00Z">
        <w:r w:rsidR="00B51371">
          <w:t>3</w:t>
        </w:r>
        <w:commentRangeEnd w:id="100"/>
        <w:r w:rsidR="00B51371">
          <w:rPr>
            <w:rStyle w:val="Kommentaariviide"/>
            <w:rFonts w:cstheme="minorBidi"/>
          </w:rPr>
          <w:commentReference w:id="100"/>
        </w:r>
      </w:ins>
      <w:del w:id="102" w:author="Helen Uustalu" w:date="2024-02-28T14:19:00Z">
        <w:r w:rsidRPr="00F23516" w:rsidDel="00B51371">
          <w:delText>2</w:delText>
        </w:r>
      </w:del>
      <w:r w:rsidRPr="00F23516">
        <w:t>)</w:t>
      </w:r>
    </w:p>
    <w:p w14:paraId="2293ACBD" w14:textId="11005508" w:rsidR="00CB2103" w:rsidRDefault="00C5363A" w:rsidP="00E3106B">
      <w:pPr>
        <w:pStyle w:val="Kehatekst"/>
        <w:numPr>
          <w:ilvl w:val="0"/>
          <w:numId w:val="75"/>
        </w:numPr>
        <w:spacing w:before="0" w:after="0"/>
      </w:pPr>
      <w:r w:rsidRPr="00F23516">
        <w:t>elektrituruseadus (</w:t>
      </w:r>
      <w:r w:rsidR="00CB2103" w:rsidRPr="00F23516">
        <w:t>RT I, 30.06.2023,</w:t>
      </w:r>
      <w:commentRangeStart w:id="103"/>
      <w:r w:rsidR="00CB2103" w:rsidRPr="00F23516">
        <w:t xml:space="preserve"> </w:t>
      </w:r>
      <w:del w:id="104" w:author="Helen Uustalu" w:date="2024-02-28T14:20:00Z">
        <w:r w:rsidR="00CB2103" w:rsidRPr="00F23516" w:rsidDel="00B51371">
          <w:delText>5</w:delText>
        </w:r>
      </w:del>
      <w:ins w:id="105" w:author="Helen Uustalu" w:date="2024-02-28T14:20:00Z">
        <w:r w:rsidR="00B51371">
          <w:t>6</w:t>
        </w:r>
      </w:ins>
      <w:r w:rsidR="00CB2103" w:rsidRPr="00F23516">
        <w:t>)</w:t>
      </w:r>
      <w:commentRangeEnd w:id="103"/>
      <w:r w:rsidR="00B51371">
        <w:rPr>
          <w:rStyle w:val="Kommentaariviide"/>
          <w:rFonts w:cstheme="minorBidi"/>
        </w:rPr>
        <w:commentReference w:id="103"/>
      </w:r>
    </w:p>
    <w:p w14:paraId="676B60F3" w14:textId="672F64A1" w:rsidR="009B6537" w:rsidRPr="00F23516" w:rsidRDefault="009B6537" w:rsidP="00E3106B">
      <w:pPr>
        <w:pStyle w:val="Kehatekst"/>
        <w:numPr>
          <w:ilvl w:val="0"/>
          <w:numId w:val="75"/>
        </w:numPr>
        <w:spacing w:before="0" w:after="0"/>
      </w:pPr>
      <w:del w:id="106" w:author="Aili Sandre" w:date="2024-02-28T15:36:00Z">
        <w:r w:rsidDel="006510CE">
          <w:delText>F</w:delText>
        </w:r>
      </w:del>
      <w:ins w:id="107" w:author="Aili Sandre" w:date="2024-02-28T15:36:00Z">
        <w:r w:rsidR="006510CE">
          <w:t>f</w:t>
        </w:r>
      </w:ins>
      <w:r>
        <w:t>inantsinspektsiooni seadus (RT I, 06.07.2023, 28)</w:t>
      </w:r>
    </w:p>
    <w:p w14:paraId="64C04F44" w14:textId="0B626F1C" w:rsidR="00CB2103" w:rsidRPr="00F23516" w:rsidRDefault="00CB2103" w:rsidP="00E3106B">
      <w:pPr>
        <w:pStyle w:val="Kehatekst"/>
        <w:numPr>
          <w:ilvl w:val="0"/>
          <w:numId w:val="75"/>
        </w:numPr>
        <w:spacing w:before="0" w:after="0"/>
      </w:pPr>
      <w:r w:rsidRPr="00F23516">
        <w:t xml:space="preserve">hädaolukorra seadus (RT I, </w:t>
      </w:r>
      <w:del w:id="108" w:author="Helen Uustalu" w:date="2024-02-28T14:21:00Z">
        <w:r w:rsidRPr="00F23516" w:rsidDel="00B51371">
          <w:delText>30</w:delText>
        </w:r>
      </w:del>
      <w:ins w:id="109" w:author="Helen Uustalu" w:date="2024-02-28T14:21:00Z">
        <w:r w:rsidR="00B51371">
          <w:t>06</w:t>
        </w:r>
      </w:ins>
      <w:r w:rsidRPr="00F23516">
        <w:t>.</w:t>
      </w:r>
      <w:del w:id="110" w:author="Helen Uustalu" w:date="2024-02-28T14:21:00Z">
        <w:r w:rsidRPr="00F23516" w:rsidDel="00B51371">
          <w:delText>06</w:delText>
        </w:r>
      </w:del>
      <w:ins w:id="111" w:author="Helen Uustalu" w:date="2024-02-28T14:21:00Z">
        <w:r w:rsidR="00B51371" w:rsidRPr="00F23516">
          <w:t>0</w:t>
        </w:r>
        <w:r w:rsidR="00B51371">
          <w:t>7</w:t>
        </w:r>
      </w:ins>
      <w:r w:rsidRPr="00F23516">
        <w:t xml:space="preserve">.2023, </w:t>
      </w:r>
      <w:del w:id="112" w:author="Helen Uustalu" w:date="2024-02-28T14:21:00Z">
        <w:r w:rsidRPr="00F23516" w:rsidDel="00B51371">
          <w:delText>22</w:delText>
        </w:r>
      </w:del>
      <w:ins w:id="113" w:author="Helen Uustalu" w:date="2024-02-28T14:21:00Z">
        <w:r w:rsidR="00B51371">
          <w:t>33</w:t>
        </w:r>
      </w:ins>
      <w:r w:rsidRPr="00F23516">
        <w:t>)</w:t>
      </w:r>
    </w:p>
    <w:p w14:paraId="6CB2A40B" w14:textId="6FAE70CB" w:rsidR="009B6537" w:rsidRDefault="009B6537" w:rsidP="00E3106B">
      <w:pPr>
        <w:pStyle w:val="Kehatekst"/>
        <w:numPr>
          <w:ilvl w:val="0"/>
          <w:numId w:val="75"/>
        </w:numPr>
        <w:spacing w:before="0" w:after="0"/>
      </w:pPr>
      <w:r>
        <w:t>karistusregistri seadus (RT I, 14.03.2023, 27)</w:t>
      </w:r>
    </w:p>
    <w:p w14:paraId="60EFC88F" w14:textId="254BEC3D" w:rsidR="00CB2103" w:rsidRPr="00F23516" w:rsidRDefault="00CB2103" w:rsidP="00E3106B">
      <w:pPr>
        <w:pStyle w:val="Kehatekst"/>
        <w:numPr>
          <w:ilvl w:val="0"/>
          <w:numId w:val="75"/>
        </w:numPr>
        <w:spacing w:before="0" w:after="0"/>
      </w:pPr>
      <w:r w:rsidRPr="00F23516">
        <w:t>kaugkütteseadus (RT I, 09.08.2022, 26)</w:t>
      </w:r>
    </w:p>
    <w:p w14:paraId="4C868F0D" w14:textId="4DA8986D" w:rsidR="00CB2103" w:rsidRPr="00F23516" w:rsidRDefault="00CB2103" w:rsidP="00E3106B">
      <w:pPr>
        <w:pStyle w:val="Kehatekst"/>
        <w:numPr>
          <w:ilvl w:val="0"/>
          <w:numId w:val="75"/>
        </w:numPr>
        <w:spacing w:before="0" w:after="0"/>
      </w:pPr>
      <w:r w:rsidRPr="00F23516">
        <w:t xml:space="preserve">lennundusseadus (RT I, 30.06.2023, </w:t>
      </w:r>
      <w:del w:id="114" w:author="Helen Uustalu" w:date="2024-02-28T14:26:00Z">
        <w:r w:rsidRPr="00F23516" w:rsidDel="00B51371">
          <w:delText>32</w:delText>
        </w:r>
      </w:del>
      <w:commentRangeStart w:id="115"/>
      <w:ins w:id="116" w:author="Helen Uustalu" w:date="2024-02-28T14:26:00Z">
        <w:r w:rsidR="00B51371" w:rsidRPr="00F23516">
          <w:t>3</w:t>
        </w:r>
        <w:r w:rsidR="00B51371">
          <w:t>3</w:t>
        </w:r>
        <w:commentRangeEnd w:id="115"/>
        <w:r w:rsidR="00B51371">
          <w:rPr>
            <w:rStyle w:val="Kommentaariviide"/>
            <w:rFonts w:cstheme="minorBidi"/>
          </w:rPr>
          <w:commentReference w:id="115"/>
        </w:r>
      </w:ins>
      <w:r w:rsidRPr="00F23516">
        <w:t>)</w:t>
      </w:r>
    </w:p>
    <w:p w14:paraId="5C57B544" w14:textId="51CFBC4D" w:rsidR="00CB2103" w:rsidRPr="00F23516" w:rsidRDefault="00CB2103" w:rsidP="00E3106B">
      <w:pPr>
        <w:pStyle w:val="Kehatekst"/>
        <w:numPr>
          <w:ilvl w:val="0"/>
          <w:numId w:val="75"/>
        </w:numPr>
        <w:spacing w:before="0" w:after="0"/>
      </w:pPr>
      <w:r w:rsidRPr="00F23516">
        <w:t>maagaasiseadus (RT I, 30.06.2023, 37)</w:t>
      </w:r>
    </w:p>
    <w:p w14:paraId="4A91F192" w14:textId="5F4DC774" w:rsidR="009B6537" w:rsidRDefault="009B6537" w:rsidP="00E3106B">
      <w:pPr>
        <w:pStyle w:val="Kehatekst"/>
        <w:numPr>
          <w:ilvl w:val="0"/>
          <w:numId w:val="75"/>
        </w:numPr>
        <w:spacing w:before="0" w:after="0"/>
      </w:pPr>
      <w:r>
        <w:t xml:space="preserve">maksukorralduse seadus (RT I, </w:t>
      </w:r>
      <w:del w:id="117" w:author="Helen Uustalu" w:date="2024-02-28T14:28:00Z">
        <w:r w:rsidDel="00B51371">
          <w:delText>21</w:delText>
        </w:r>
      </w:del>
      <w:ins w:id="118" w:author="Helen Uustalu" w:date="2024-02-28T14:28:00Z">
        <w:r w:rsidR="00B51371">
          <w:t>20</w:t>
        </w:r>
      </w:ins>
      <w:r>
        <w:t>.</w:t>
      </w:r>
      <w:del w:id="119" w:author="Helen Uustalu" w:date="2024-02-28T14:28:00Z">
        <w:r w:rsidDel="00B51371">
          <w:delText>11</w:delText>
        </w:r>
      </w:del>
      <w:ins w:id="120" w:author="Helen Uustalu" w:date="2024-02-28T14:28:00Z">
        <w:r w:rsidR="00B51371">
          <w:t>02</w:t>
        </w:r>
      </w:ins>
      <w:r>
        <w:t>.</w:t>
      </w:r>
      <w:del w:id="121" w:author="Helen Uustalu" w:date="2024-02-28T14:28:00Z">
        <w:r w:rsidDel="00B51371">
          <w:delText>2023</w:delText>
        </w:r>
      </w:del>
      <w:ins w:id="122" w:author="Helen Uustalu" w:date="2024-02-28T14:28:00Z">
        <w:r w:rsidR="00B51371">
          <w:t>2024</w:t>
        </w:r>
      </w:ins>
      <w:r>
        <w:t xml:space="preserve">, </w:t>
      </w:r>
      <w:del w:id="123" w:author="Helen Uustalu" w:date="2024-02-28T14:28:00Z">
        <w:r w:rsidDel="00B51371">
          <w:delText>12</w:delText>
        </w:r>
      </w:del>
      <w:ins w:id="124" w:author="Helen Uustalu" w:date="2024-02-28T14:28:00Z">
        <w:r w:rsidR="00B51371">
          <w:t>8</w:t>
        </w:r>
      </w:ins>
      <w:r>
        <w:t>)</w:t>
      </w:r>
    </w:p>
    <w:p w14:paraId="5EC7E600" w14:textId="78D13F8E" w:rsidR="00CB2103" w:rsidRPr="00F23516" w:rsidRDefault="00CB2103" w:rsidP="00E3106B">
      <w:pPr>
        <w:pStyle w:val="Kehatekst"/>
        <w:numPr>
          <w:ilvl w:val="0"/>
          <w:numId w:val="75"/>
        </w:numPr>
        <w:spacing w:before="0" w:after="0"/>
      </w:pPr>
      <w:r w:rsidRPr="00F23516">
        <w:t>raudteeseadus (RT I, 30.</w:t>
      </w:r>
      <w:del w:id="125" w:author="Helen Uustalu" w:date="2024-02-28T14:29:00Z">
        <w:r w:rsidRPr="00F23516" w:rsidDel="00B51371">
          <w:delText>06</w:delText>
        </w:r>
      </w:del>
      <w:ins w:id="126" w:author="Helen Uustalu" w:date="2024-02-28T14:29:00Z">
        <w:r w:rsidR="00B51371">
          <w:t>12</w:t>
        </w:r>
      </w:ins>
      <w:r w:rsidRPr="00F23516">
        <w:t xml:space="preserve">.2023, </w:t>
      </w:r>
      <w:del w:id="127" w:author="Helen Uustalu" w:date="2024-02-28T14:29:00Z">
        <w:r w:rsidRPr="00F23516" w:rsidDel="00B51371">
          <w:delText>62</w:delText>
        </w:r>
      </w:del>
      <w:ins w:id="128" w:author="Helen Uustalu" w:date="2024-02-28T14:29:00Z">
        <w:r w:rsidR="00B51371">
          <w:t>5</w:t>
        </w:r>
      </w:ins>
      <w:r w:rsidRPr="00F23516">
        <w:t>)</w:t>
      </w:r>
    </w:p>
    <w:p w14:paraId="2ED36764" w14:textId="2D70BE00" w:rsidR="00CB2103" w:rsidRPr="00F23516" w:rsidRDefault="00CB2103" w:rsidP="00E3106B">
      <w:pPr>
        <w:pStyle w:val="Kehatekst"/>
        <w:numPr>
          <w:ilvl w:val="0"/>
          <w:numId w:val="75"/>
        </w:numPr>
        <w:spacing w:before="0" w:after="0"/>
      </w:pPr>
      <w:r w:rsidRPr="00F23516">
        <w:t>ravimiseadus (</w:t>
      </w:r>
      <w:r w:rsidR="007E526B" w:rsidRPr="00F23516">
        <w:rPr>
          <w:color w:val="202020"/>
          <w:shd w:val="clear" w:color="auto" w:fill="FFFFFF"/>
        </w:rPr>
        <w:t>RT I, 15.12.2023, 10</w:t>
      </w:r>
      <w:r w:rsidR="00DF1AE5" w:rsidRPr="00F23516">
        <w:t>)</w:t>
      </w:r>
    </w:p>
    <w:p w14:paraId="5C4DAED8" w14:textId="31DA4AFE" w:rsidR="00DF1AE5" w:rsidRPr="00F23516" w:rsidRDefault="00DF1AE5" w:rsidP="00E3106B">
      <w:pPr>
        <w:pStyle w:val="Kehatekst"/>
        <w:numPr>
          <w:ilvl w:val="0"/>
          <w:numId w:val="75"/>
        </w:numPr>
        <w:spacing w:before="0" w:after="0"/>
      </w:pPr>
      <w:r w:rsidRPr="00F23516">
        <w:t xml:space="preserve">sadamaseadus (RT I, 30.06.2023, </w:t>
      </w:r>
      <w:del w:id="129" w:author="Helen Uustalu" w:date="2024-02-28T14:30:00Z">
        <w:r w:rsidRPr="00F23516" w:rsidDel="00B51371">
          <w:delText>69</w:delText>
        </w:r>
      </w:del>
      <w:ins w:id="130" w:author="Helen Uustalu" w:date="2024-02-28T14:30:00Z">
        <w:r w:rsidR="00B51371">
          <w:t>70</w:t>
        </w:r>
      </w:ins>
      <w:r w:rsidRPr="00F23516">
        <w:t>)</w:t>
      </w:r>
    </w:p>
    <w:p w14:paraId="12CDE9E2" w14:textId="30B322A1" w:rsidR="00DF1AE5" w:rsidRPr="00F23516" w:rsidRDefault="00DF1AE5" w:rsidP="00E3106B">
      <w:pPr>
        <w:pStyle w:val="Kehatekst"/>
        <w:numPr>
          <w:ilvl w:val="0"/>
          <w:numId w:val="75"/>
        </w:numPr>
        <w:spacing w:before="0" w:after="0"/>
      </w:pPr>
      <w:r w:rsidRPr="00F23516">
        <w:t>tervishoiuteenuste korraldamise seadus (</w:t>
      </w:r>
      <w:r w:rsidR="007E526B" w:rsidRPr="00F23516">
        <w:rPr>
          <w:color w:val="202020"/>
          <w:shd w:val="clear" w:color="auto" w:fill="FFFFFF"/>
        </w:rPr>
        <w:t>RT I, 15.12.2023, 14</w:t>
      </w:r>
      <w:r w:rsidRPr="00F23516">
        <w:t>)</w:t>
      </w:r>
    </w:p>
    <w:p w14:paraId="4A1050F0" w14:textId="1D1456B6" w:rsidR="00DF1AE5" w:rsidRPr="00F23516" w:rsidRDefault="00DF1AE5" w:rsidP="00E3106B">
      <w:pPr>
        <w:pStyle w:val="Kehatekst"/>
        <w:numPr>
          <w:ilvl w:val="0"/>
          <w:numId w:val="75"/>
        </w:numPr>
        <w:spacing w:before="0" w:after="0"/>
      </w:pPr>
      <w:r w:rsidRPr="00F23516">
        <w:t xml:space="preserve">toiduseadus (RT I, </w:t>
      </w:r>
      <w:del w:id="131" w:author="Helen Uustalu" w:date="2024-02-28T14:31:00Z">
        <w:r w:rsidRPr="00F23516" w:rsidDel="00B51371">
          <w:delText>1</w:delText>
        </w:r>
      </w:del>
      <w:ins w:id="132" w:author="Helen Uustalu" w:date="2024-02-28T14:31:00Z">
        <w:r w:rsidR="00B51371">
          <w:t>28</w:t>
        </w:r>
      </w:ins>
      <w:r w:rsidRPr="00F23516">
        <w:t>.</w:t>
      </w:r>
      <w:del w:id="133" w:author="Helen Uustalu" w:date="2024-02-28T14:31:00Z">
        <w:r w:rsidRPr="00F23516" w:rsidDel="00B51371">
          <w:delText>11</w:delText>
        </w:r>
      </w:del>
      <w:ins w:id="134" w:author="Helen Uustalu" w:date="2024-02-28T14:31:00Z">
        <w:r w:rsidR="00B51371">
          <w:t>09</w:t>
        </w:r>
      </w:ins>
      <w:r w:rsidRPr="00F23516">
        <w:t>.</w:t>
      </w:r>
      <w:del w:id="135" w:author="Helen Uustalu" w:date="2024-02-28T14:31:00Z">
        <w:r w:rsidRPr="00F23516" w:rsidDel="00B51371">
          <w:delText>2021</w:delText>
        </w:r>
      </w:del>
      <w:ins w:id="136" w:author="Helen Uustalu" w:date="2024-02-28T14:31:00Z">
        <w:r w:rsidR="00B51371" w:rsidRPr="00F23516">
          <w:t>202</w:t>
        </w:r>
        <w:r w:rsidR="00B51371">
          <w:t>3</w:t>
        </w:r>
      </w:ins>
      <w:r w:rsidRPr="00F23516">
        <w:t xml:space="preserve">, </w:t>
      </w:r>
      <w:del w:id="137" w:author="Helen Uustalu" w:date="2024-02-28T14:31:00Z">
        <w:r w:rsidRPr="00F23516" w:rsidDel="00B51371">
          <w:delText>20</w:delText>
        </w:r>
      </w:del>
      <w:ins w:id="138" w:author="Helen Uustalu" w:date="2024-02-28T14:31:00Z">
        <w:r w:rsidR="00B51371">
          <w:t>11</w:t>
        </w:r>
      </w:ins>
      <w:r w:rsidRPr="00F23516">
        <w:t>)</w:t>
      </w:r>
    </w:p>
    <w:p w14:paraId="16EA469B" w14:textId="3E825F06" w:rsidR="00DF1AE5" w:rsidRPr="00F23516" w:rsidRDefault="00DF1AE5" w:rsidP="00E3106B">
      <w:pPr>
        <w:pStyle w:val="Kehatekst"/>
        <w:numPr>
          <w:ilvl w:val="0"/>
          <w:numId w:val="75"/>
        </w:numPr>
        <w:spacing w:before="0" w:after="0"/>
      </w:pPr>
      <w:r w:rsidRPr="00F23516">
        <w:t>vedelkütuse seadus (RT I, 30.06.2023, 9</w:t>
      </w:r>
      <w:ins w:id="139" w:author="Helen Uustalu" w:date="2024-02-28T14:32:00Z">
        <w:r w:rsidR="003121E1">
          <w:t>6</w:t>
        </w:r>
      </w:ins>
      <w:del w:id="140" w:author="Helen Uustalu" w:date="2024-02-28T14:32:00Z">
        <w:r w:rsidRPr="00F23516" w:rsidDel="003121E1">
          <w:delText>5</w:delText>
        </w:r>
      </w:del>
      <w:r w:rsidRPr="00F23516">
        <w:t>)</w:t>
      </w:r>
    </w:p>
    <w:p w14:paraId="06F19915" w14:textId="5CCA1230" w:rsidR="00DF1AE5" w:rsidRPr="00F23516" w:rsidRDefault="00DF1AE5" w:rsidP="00E3106B">
      <w:pPr>
        <w:pStyle w:val="Kehatekst"/>
        <w:numPr>
          <w:ilvl w:val="0"/>
          <w:numId w:val="75"/>
        </w:numPr>
        <w:spacing w:before="0" w:after="0"/>
      </w:pPr>
      <w:r w:rsidRPr="00F23516">
        <w:t>ühisveevärgi ja -kanalisatsiooni</w:t>
      </w:r>
      <w:r w:rsidR="00255239" w:rsidRPr="00F23516">
        <w:t xml:space="preserve"> </w:t>
      </w:r>
      <w:r w:rsidRPr="00F23516">
        <w:t xml:space="preserve">seadus (RT I, </w:t>
      </w:r>
      <w:ins w:id="141" w:author="Helen Uustalu" w:date="2024-02-28T14:32:00Z">
        <w:r w:rsidR="003121E1">
          <w:t>2</w:t>
        </w:r>
      </w:ins>
      <w:del w:id="142" w:author="Helen Uustalu" w:date="2024-02-28T14:32:00Z">
        <w:r w:rsidRPr="00F23516" w:rsidDel="003121E1">
          <w:delText>0</w:delText>
        </w:r>
      </w:del>
      <w:r w:rsidRPr="00F23516">
        <w:t>7.0</w:t>
      </w:r>
      <w:ins w:id="143" w:author="Helen Uustalu" w:date="2024-02-28T14:32:00Z">
        <w:r w:rsidR="003121E1">
          <w:t>9</w:t>
        </w:r>
      </w:ins>
      <w:del w:id="144" w:author="Helen Uustalu" w:date="2024-02-28T14:32:00Z">
        <w:r w:rsidRPr="00F23516" w:rsidDel="003121E1">
          <w:delText>3</w:delText>
        </w:r>
      </w:del>
      <w:r w:rsidRPr="00F23516">
        <w:t xml:space="preserve">.2023, </w:t>
      </w:r>
      <w:del w:id="145" w:author="Helen Uustalu" w:date="2024-02-28T14:32:00Z">
        <w:r w:rsidRPr="00F23516" w:rsidDel="003121E1">
          <w:delText>3</w:delText>
        </w:r>
      </w:del>
      <w:ins w:id="146" w:author="Helen Uustalu" w:date="2024-02-28T14:32:00Z">
        <w:r w:rsidR="003121E1">
          <w:t>4</w:t>
        </w:r>
      </w:ins>
      <w:r w:rsidRPr="00F23516">
        <w:t>).</w:t>
      </w:r>
    </w:p>
    <w:p w14:paraId="1725D886" w14:textId="77777777" w:rsidR="00DF1AE5" w:rsidRPr="00F23516" w:rsidRDefault="00DF1AE5" w:rsidP="00E3106B">
      <w:pPr>
        <w:pStyle w:val="Kehatekst"/>
        <w:spacing w:before="0" w:after="0"/>
      </w:pPr>
    </w:p>
    <w:p w14:paraId="2FFFB21E" w14:textId="1E677292" w:rsidR="00C8615A" w:rsidRPr="00F23516" w:rsidRDefault="001E427D" w:rsidP="00E3106B">
      <w:pPr>
        <w:pStyle w:val="Kehatekst"/>
        <w:spacing w:before="0" w:after="0"/>
      </w:pPr>
      <w:r w:rsidRPr="00F23516">
        <w:t xml:space="preserve">Eelnõu </w:t>
      </w:r>
      <w:r w:rsidR="00C8615A" w:rsidRPr="00F23516">
        <w:t>on</w:t>
      </w:r>
      <w:r w:rsidRPr="00F23516">
        <w:t xml:space="preserve"> seotud Vabariigi Valitsuse</w:t>
      </w:r>
      <w:r w:rsidR="00C8615A" w:rsidRPr="00F23516">
        <w:t xml:space="preserve"> </w:t>
      </w:r>
      <w:r w:rsidRPr="00F23516">
        <w:t>tegevusprogrammi</w:t>
      </w:r>
      <w:r w:rsidR="00C8615A" w:rsidRPr="00F23516">
        <w:t xml:space="preserve"> </w:t>
      </w:r>
      <w:r w:rsidR="00255239" w:rsidRPr="00F23516">
        <w:t>2023</w:t>
      </w:r>
      <w:r w:rsidR="00255239" w:rsidRPr="00F23516">
        <w:rPr>
          <w:rFonts w:eastAsia="Calibri"/>
          <w:lang w:eastAsia="et-EE"/>
        </w:rPr>
        <w:t>−</w:t>
      </w:r>
      <w:r w:rsidR="00255239" w:rsidRPr="00F23516">
        <w:t xml:space="preserve">2027 </w:t>
      </w:r>
      <w:r w:rsidR="00C8615A" w:rsidRPr="00F23516">
        <w:t>punktiga 1.2.2</w:t>
      </w:r>
      <w:del w:id="147" w:author="Aili Sandre" w:date="2024-02-28T15:36:00Z">
        <w:r w:rsidR="00C8615A" w:rsidRPr="00F23516" w:rsidDel="006510CE">
          <w:delText>.</w:delText>
        </w:r>
      </w:del>
      <w:r w:rsidR="00DF1AE5" w:rsidRPr="00F23516">
        <w:rPr>
          <w:rStyle w:val="Allmrkuseviide"/>
        </w:rPr>
        <w:footnoteReference w:id="2"/>
      </w:r>
      <w:r w:rsidR="00C8615A" w:rsidRPr="00F23516">
        <w:t xml:space="preserve"> ning Vabariigi Valitsuse menetluses oleva tsiviilkriisi ja riigikaitse seaduse eelnõuga</w:t>
      </w:r>
      <w:r w:rsidR="000639A2" w:rsidRPr="00F23516">
        <w:rPr>
          <w:rStyle w:val="Allmrkuseviide"/>
        </w:rPr>
        <w:footnoteReference w:id="3"/>
      </w:r>
      <w:r w:rsidR="00C8615A" w:rsidRPr="00F23516">
        <w:t>.</w:t>
      </w:r>
    </w:p>
    <w:p w14:paraId="2A5C6E2E" w14:textId="5BF71A10" w:rsidR="00EC294D" w:rsidRPr="00F23516" w:rsidRDefault="0029178D">
      <w:pPr>
        <w:jc w:val="both"/>
        <w:rPr>
          <w:rFonts w:eastAsia="Calibri"/>
        </w:rPr>
        <w:pPrChange w:id="154" w:author="Aili Sandre" w:date="2024-03-01T13:39:00Z">
          <w:pPr>
            <w:spacing w:before="240" w:after="120"/>
            <w:jc w:val="both"/>
          </w:pPr>
        </w:pPrChange>
      </w:pPr>
      <w:r w:rsidRPr="00F23516">
        <w:rPr>
          <w:rFonts w:eastAsia="Calibri"/>
        </w:rPr>
        <w:t>Eelnõu on läbinud 2</w:t>
      </w:r>
      <w:r w:rsidR="001D6DA7" w:rsidRPr="00F23516">
        <w:rPr>
          <w:rFonts w:eastAsia="Calibri"/>
        </w:rPr>
        <w:t>7</w:t>
      </w:r>
      <w:r w:rsidRPr="00F23516">
        <w:rPr>
          <w:rFonts w:eastAsia="Calibri"/>
        </w:rPr>
        <w:t>.0</w:t>
      </w:r>
      <w:r w:rsidR="001D6DA7" w:rsidRPr="00F23516">
        <w:rPr>
          <w:rFonts w:eastAsia="Calibri"/>
        </w:rPr>
        <w:t>9</w:t>
      </w:r>
      <w:r w:rsidR="00255239" w:rsidRPr="00F23516">
        <w:rPr>
          <w:rFonts w:eastAsia="Calibri" w:cs="Times New Roman"/>
          <w:szCs w:val="24"/>
          <w:lang w:eastAsia="et-EE"/>
        </w:rPr>
        <w:t>−</w:t>
      </w:r>
      <w:r w:rsidR="001D6DA7" w:rsidRPr="00F23516">
        <w:rPr>
          <w:rFonts w:eastAsia="Calibri"/>
        </w:rPr>
        <w:t>1</w:t>
      </w:r>
      <w:r w:rsidRPr="00F23516">
        <w:rPr>
          <w:rFonts w:eastAsia="Calibri"/>
        </w:rPr>
        <w:t>7.</w:t>
      </w:r>
      <w:r w:rsidR="001D6DA7" w:rsidRPr="00F23516">
        <w:rPr>
          <w:rFonts w:eastAsia="Calibri"/>
        </w:rPr>
        <w:t>10</w:t>
      </w:r>
      <w:r w:rsidRPr="00F23516">
        <w:rPr>
          <w:rFonts w:eastAsia="Calibri"/>
        </w:rPr>
        <w:t>.2023 ametliku kooskõlastusringi ning lähtudes saadud ettepanekutest on eelnõu</w:t>
      </w:r>
      <w:r w:rsidR="003A622C" w:rsidRPr="00F23516">
        <w:rPr>
          <w:rFonts w:eastAsia="Calibri"/>
        </w:rPr>
        <w:t xml:space="preserve"> täpsustatud.</w:t>
      </w:r>
      <w:del w:id="155" w:author="Aili Sandre" w:date="2024-02-28T15:37:00Z">
        <w:r w:rsidR="003A622C" w:rsidRPr="00F23516" w:rsidDel="006510CE">
          <w:rPr>
            <w:rFonts w:eastAsia="Calibri"/>
          </w:rPr>
          <w:delText xml:space="preserve"> </w:delText>
        </w:r>
      </w:del>
    </w:p>
    <w:p w14:paraId="076AB5BA" w14:textId="22DDBA53" w:rsidR="0029178D" w:rsidRPr="00F23516" w:rsidRDefault="0029178D">
      <w:pPr>
        <w:jc w:val="both"/>
        <w:rPr>
          <w:rFonts w:cs="Times New Roman"/>
          <w:szCs w:val="24"/>
          <w:bdr w:val="none" w:sz="0" w:space="0" w:color="auto" w:frame="1"/>
          <w:lang w:eastAsia="et-EE"/>
        </w:rPr>
        <w:pPrChange w:id="156" w:author="Aili Sandre" w:date="2024-03-01T13:39:00Z">
          <w:pPr>
            <w:spacing w:before="240" w:after="120"/>
            <w:jc w:val="both"/>
          </w:pPr>
        </w:pPrChange>
      </w:pPr>
      <w:r w:rsidRPr="00F23516">
        <w:rPr>
          <w:rFonts w:eastAsia="Calibri"/>
        </w:rPr>
        <w:t>Märkuste tabel on esitatud lisa</w:t>
      </w:r>
      <w:r w:rsidR="0038593A" w:rsidRPr="00F23516">
        <w:rPr>
          <w:rFonts w:eastAsia="Calibri"/>
        </w:rPr>
        <w:t>des</w:t>
      </w:r>
      <w:r w:rsidRPr="00F23516">
        <w:rPr>
          <w:rFonts w:eastAsia="Calibri"/>
        </w:rPr>
        <w:t xml:space="preserve"> 4</w:t>
      </w:r>
      <w:r w:rsidR="0038593A" w:rsidRPr="00F23516">
        <w:rPr>
          <w:rFonts w:eastAsia="Calibri"/>
        </w:rPr>
        <w:t xml:space="preserve"> ja 5</w:t>
      </w:r>
      <w:r w:rsidRPr="00F23516">
        <w:rPr>
          <w:rFonts w:eastAsia="Calibri"/>
        </w:rPr>
        <w:t>.</w:t>
      </w:r>
      <w:r w:rsidR="00EC294D" w:rsidRPr="00F23516">
        <w:rPr>
          <w:rFonts w:eastAsia="Calibri"/>
        </w:rPr>
        <w:t xml:space="preserve"> Täpsemad selgitused seotuse kohta CER direktiiviga on </w:t>
      </w:r>
      <w:ins w:id="157" w:author="Aili Sandre" w:date="2024-03-01T13:42:00Z">
        <w:r w:rsidR="00E3106B">
          <w:rPr>
            <w:rFonts w:eastAsia="Calibri"/>
          </w:rPr>
          <w:t>esitatud</w:t>
        </w:r>
      </w:ins>
      <w:del w:id="158" w:author="Aili Sandre" w:date="2024-03-01T13:42:00Z">
        <w:r w:rsidR="00EC294D" w:rsidRPr="00F23516" w:rsidDel="00E3106B">
          <w:rPr>
            <w:rFonts w:eastAsia="Calibri"/>
          </w:rPr>
          <w:delText xml:space="preserve">toodud </w:delText>
        </w:r>
        <w:r w:rsidR="001C03B6" w:rsidRPr="00F23516" w:rsidDel="00E3106B">
          <w:rPr>
            <w:rFonts w:eastAsia="Calibri"/>
          </w:rPr>
          <w:delText>esile</w:delText>
        </w:r>
      </w:del>
      <w:r w:rsidR="00EC294D" w:rsidRPr="00F23516">
        <w:rPr>
          <w:rFonts w:eastAsia="Calibri"/>
        </w:rPr>
        <w:t xml:space="preserve"> seletuskirjas </w:t>
      </w:r>
      <w:ins w:id="159" w:author="Aili Sandre" w:date="2024-02-28T15:37:00Z">
        <w:r w:rsidR="006510CE">
          <w:rPr>
            <w:rFonts w:eastAsia="Calibri"/>
          </w:rPr>
          <w:t>asjakohaste</w:t>
        </w:r>
      </w:ins>
      <w:del w:id="160" w:author="Aili Sandre" w:date="2024-02-28T15:37:00Z">
        <w:r w:rsidR="00EC294D" w:rsidRPr="00F23516" w:rsidDel="006510CE">
          <w:rPr>
            <w:rFonts w:eastAsia="Calibri"/>
          </w:rPr>
          <w:delText>vastavate</w:delText>
        </w:r>
      </w:del>
      <w:r w:rsidR="00EC294D" w:rsidRPr="00F23516">
        <w:rPr>
          <w:rFonts w:eastAsia="Calibri"/>
        </w:rPr>
        <w:t xml:space="preserve"> eelnõu punktide juures.</w:t>
      </w:r>
    </w:p>
    <w:p w14:paraId="63F0B47F" w14:textId="77777777" w:rsidR="0029178D" w:rsidRPr="00F23516" w:rsidRDefault="0029178D" w:rsidP="00E3106B">
      <w:pPr>
        <w:jc w:val="both"/>
        <w:rPr>
          <w:rFonts w:eastAsia="Calibri" w:cs="Times New Roman"/>
          <w:szCs w:val="24"/>
        </w:rPr>
      </w:pPr>
    </w:p>
    <w:p w14:paraId="58AEB3CD" w14:textId="3315E162" w:rsidR="00F80A36" w:rsidRPr="00F23516" w:rsidRDefault="00E742A0" w:rsidP="00E3106B">
      <w:pPr>
        <w:jc w:val="both"/>
        <w:rPr>
          <w:rFonts w:eastAsia="Calibri" w:cs="Times New Roman"/>
          <w:szCs w:val="24"/>
        </w:rPr>
      </w:pPr>
      <w:del w:id="161" w:author="Aili Sandre" w:date="2024-02-28T15:38:00Z">
        <w:r w:rsidRPr="00F23516" w:rsidDel="006510CE">
          <w:rPr>
            <w:rFonts w:eastAsia="Calibri" w:cs="Times New Roman"/>
            <w:szCs w:val="24"/>
          </w:rPr>
          <w:delText xml:space="preserve">Eelnõule ei ole tehtud </w:delText>
        </w:r>
        <w:r w:rsidR="00E01FC7" w:rsidRPr="00F23516" w:rsidDel="006510CE">
          <w:rPr>
            <w:rFonts w:eastAsia="Calibri" w:cs="Times New Roman"/>
            <w:szCs w:val="24"/>
          </w:rPr>
          <w:delText>e</w:delText>
        </w:r>
      </w:del>
      <w:ins w:id="162" w:author="Aili Sandre" w:date="2024-02-28T15:38:00Z">
        <w:r w:rsidR="006510CE">
          <w:rPr>
            <w:rFonts w:eastAsia="Calibri" w:cs="Times New Roman"/>
            <w:szCs w:val="24"/>
          </w:rPr>
          <w:t>E</w:t>
        </w:r>
      </w:ins>
      <w:r w:rsidR="00E01FC7" w:rsidRPr="00F23516">
        <w:rPr>
          <w:rFonts w:eastAsia="Calibri" w:cs="Times New Roman"/>
          <w:szCs w:val="24"/>
        </w:rPr>
        <w:t xml:space="preserve">elnõu </w:t>
      </w:r>
      <w:r w:rsidRPr="00F23516">
        <w:rPr>
          <w:rFonts w:eastAsia="Calibri" w:cs="Times New Roman"/>
          <w:szCs w:val="24"/>
        </w:rPr>
        <w:t xml:space="preserve">väljatöötamise vajaduse kooskõlastamiseks </w:t>
      </w:r>
      <w:ins w:id="163" w:author="Aili Sandre" w:date="2024-02-28T15:38:00Z">
        <w:r w:rsidR="006510CE">
          <w:rPr>
            <w:rFonts w:eastAsia="Calibri" w:cs="Times New Roman"/>
            <w:szCs w:val="24"/>
          </w:rPr>
          <w:t xml:space="preserve">ei koostatud </w:t>
        </w:r>
      </w:ins>
      <w:r w:rsidRPr="00F23516">
        <w:rPr>
          <w:rFonts w:eastAsia="Calibri" w:cs="Times New Roman"/>
          <w:szCs w:val="24"/>
        </w:rPr>
        <w:t>väljatöötamiskavatsust. Vabariigi Valitsuse 22.</w:t>
      </w:r>
      <w:r w:rsidR="001C03B6" w:rsidRPr="00F23516">
        <w:rPr>
          <w:rFonts w:eastAsia="Calibri" w:cs="Times New Roman"/>
          <w:szCs w:val="24"/>
        </w:rPr>
        <w:t xml:space="preserve"> detsembri </w:t>
      </w:r>
      <w:r w:rsidRPr="00F23516">
        <w:rPr>
          <w:rFonts w:eastAsia="Calibri" w:cs="Times New Roman"/>
          <w:szCs w:val="24"/>
        </w:rPr>
        <w:t>2011</w:t>
      </w:r>
      <w:r w:rsidR="001C03B6" w:rsidRPr="00F23516">
        <w:rPr>
          <w:rFonts w:eastAsia="Calibri" w:cs="Times New Roman"/>
          <w:szCs w:val="24"/>
        </w:rPr>
        <w:t>. a</w:t>
      </w:r>
      <w:r w:rsidRPr="00F23516">
        <w:rPr>
          <w:rFonts w:eastAsia="Calibri" w:cs="Times New Roman"/>
          <w:szCs w:val="24"/>
        </w:rPr>
        <w:t xml:space="preserve"> määruse nr 180 „Hea õigusloome ja normitehnika eeskiri“ (edaspidi </w:t>
      </w:r>
      <w:r w:rsidRPr="00F23516">
        <w:rPr>
          <w:rFonts w:eastAsia="Calibri" w:cs="Times New Roman"/>
          <w:i/>
          <w:iCs/>
          <w:szCs w:val="24"/>
        </w:rPr>
        <w:t>HÕNTE</w:t>
      </w:r>
      <w:r w:rsidRPr="00F23516">
        <w:rPr>
          <w:rFonts w:eastAsia="Calibri" w:cs="Times New Roman"/>
          <w:szCs w:val="24"/>
        </w:rPr>
        <w:t>) § 1 l</w:t>
      </w:r>
      <w:r w:rsidR="001C03B6" w:rsidRPr="00F23516">
        <w:rPr>
          <w:rFonts w:eastAsia="Calibri" w:cs="Times New Roman"/>
          <w:szCs w:val="24"/>
        </w:rPr>
        <w:t>õike</w:t>
      </w:r>
      <w:r w:rsidRPr="00F23516">
        <w:rPr>
          <w:rFonts w:eastAsia="Calibri" w:cs="Times New Roman"/>
          <w:szCs w:val="24"/>
        </w:rPr>
        <w:t xml:space="preserve"> 2 p</w:t>
      </w:r>
      <w:r w:rsidR="001C03B6" w:rsidRPr="00F23516">
        <w:rPr>
          <w:rFonts w:eastAsia="Calibri" w:cs="Times New Roman"/>
          <w:szCs w:val="24"/>
        </w:rPr>
        <w:t>unkt</w:t>
      </w:r>
      <w:del w:id="164" w:author="Aili Sandre" w:date="2024-02-28T15:39:00Z">
        <w:r w:rsidR="001C03B6" w:rsidRPr="00F23516" w:rsidDel="006510CE">
          <w:rPr>
            <w:rFonts w:eastAsia="Calibri" w:cs="Times New Roman"/>
            <w:szCs w:val="24"/>
          </w:rPr>
          <w:delText>i</w:delText>
        </w:r>
      </w:del>
      <w:r w:rsidRPr="00F23516">
        <w:rPr>
          <w:rFonts w:eastAsia="Calibri" w:cs="Times New Roman"/>
          <w:szCs w:val="24"/>
        </w:rPr>
        <w:t xml:space="preserve"> 2 </w:t>
      </w:r>
      <w:ins w:id="165" w:author="Aili Sandre" w:date="2024-02-28T15:39:00Z">
        <w:r w:rsidR="006510CE">
          <w:rPr>
            <w:rFonts w:eastAsia="Calibri" w:cs="Times New Roman"/>
            <w:szCs w:val="24"/>
          </w:rPr>
          <w:t>ei nõua</w:t>
        </w:r>
      </w:ins>
      <w:del w:id="166" w:author="Aili Sandre" w:date="2024-02-28T15:39:00Z">
        <w:r w:rsidRPr="00F23516" w:rsidDel="006510CE">
          <w:rPr>
            <w:rFonts w:eastAsia="Calibri" w:cs="Times New Roman"/>
            <w:szCs w:val="24"/>
          </w:rPr>
          <w:delText>kohaselt ei</w:delText>
        </w:r>
      </w:del>
      <w:r w:rsidRPr="00F23516">
        <w:rPr>
          <w:rFonts w:eastAsia="Calibri" w:cs="Times New Roman"/>
          <w:szCs w:val="24"/>
        </w:rPr>
        <w:t xml:space="preserve"> </w:t>
      </w:r>
      <w:del w:id="167" w:author="Aili Sandre" w:date="2024-02-28T15:39:00Z">
        <w:r w:rsidRPr="00F23516" w:rsidDel="006510CE">
          <w:rPr>
            <w:rFonts w:eastAsia="Calibri" w:cs="Times New Roman"/>
            <w:szCs w:val="24"/>
          </w:rPr>
          <w:delText>ole</w:delText>
        </w:r>
      </w:del>
      <w:del w:id="168" w:author="Aili Sandre" w:date="2024-03-01T13:43:00Z">
        <w:r w:rsidRPr="00F23516" w:rsidDel="00E3106B">
          <w:rPr>
            <w:rFonts w:eastAsia="Calibri" w:cs="Times New Roman"/>
            <w:szCs w:val="24"/>
          </w:rPr>
          <w:delText xml:space="preserve"> </w:delText>
        </w:r>
      </w:del>
      <w:del w:id="169" w:author="Aili Sandre" w:date="2024-02-28T15:38:00Z">
        <w:r w:rsidRPr="00F23516" w:rsidDel="006510CE">
          <w:rPr>
            <w:rFonts w:eastAsia="Calibri" w:cs="Times New Roman"/>
            <w:szCs w:val="24"/>
          </w:rPr>
          <w:delText xml:space="preserve">eelnõu </w:delText>
        </w:r>
      </w:del>
      <w:r w:rsidRPr="00F23516">
        <w:rPr>
          <w:rFonts w:eastAsia="Calibri" w:cs="Times New Roman"/>
          <w:szCs w:val="24"/>
        </w:rPr>
        <w:t>väljatöötamiskavatsus</w:t>
      </w:r>
      <w:ins w:id="170" w:author="Aili Sandre" w:date="2024-02-28T15:39:00Z">
        <w:r w:rsidR="006510CE">
          <w:rPr>
            <w:rFonts w:eastAsia="Calibri" w:cs="Times New Roman"/>
            <w:szCs w:val="24"/>
          </w:rPr>
          <w:t>t</w:t>
        </w:r>
      </w:ins>
      <w:del w:id="171" w:author="Aili Sandre" w:date="2024-02-28T15:39:00Z">
        <w:r w:rsidRPr="00F23516" w:rsidDel="006510CE">
          <w:rPr>
            <w:rFonts w:eastAsia="Calibri" w:cs="Times New Roman"/>
            <w:szCs w:val="24"/>
          </w:rPr>
          <w:delText xml:space="preserve"> nõutav</w:delText>
        </w:r>
      </w:del>
      <w:r w:rsidRPr="00F23516">
        <w:rPr>
          <w:rFonts w:eastAsia="Calibri" w:cs="Times New Roman"/>
          <w:szCs w:val="24"/>
        </w:rPr>
        <w:t>, kui eelnõu käsitleb Euroopa Liidu õiguse rakendamist ja kui eelnõu aluseks oleva Euroopa Liidu õigusakti eelnõu menetlemisel on sisu</w:t>
      </w:r>
      <w:ins w:id="172" w:author="Aili Sandre" w:date="2024-02-28T15:40:00Z">
        <w:r w:rsidR="006510CE">
          <w:rPr>
            <w:rFonts w:eastAsia="Calibri" w:cs="Times New Roman"/>
            <w:szCs w:val="24"/>
          </w:rPr>
          <w:t xml:space="preserve"> poolest</w:t>
        </w:r>
      </w:ins>
      <w:del w:id="173" w:author="Aili Sandre" w:date="2024-02-28T15:40:00Z">
        <w:r w:rsidRPr="00F23516" w:rsidDel="006510CE">
          <w:rPr>
            <w:rFonts w:eastAsia="Calibri" w:cs="Times New Roman"/>
            <w:szCs w:val="24"/>
          </w:rPr>
          <w:delText>liselt</w:delText>
        </w:r>
      </w:del>
      <w:r w:rsidRPr="00F23516">
        <w:rPr>
          <w:rFonts w:eastAsia="Calibri" w:cs="Times New Roman"/>
          <w:szCs w:val="24"/>
        </w:rPr>
        <w:t xml:space="preserve"> lähtutud sama paragrahvi lõikes 1 sätestatud nõuetest</w:t>
      </w:r>
      <w:r w:rsidR="00E01FC7" w:rsidRPr="00F23516">
        <w:rPr>
          <w:rFonts w:eastAsia="Calibri" w:cs="Times New Roman"/>
          <w:szCs w:val="24"/>
        </w:rPr>
        <w:t>.</w:t>
      </w:r>
      <w:r w:rsidR="00431C84" w:rsidRPr="00F23516" w:rsidDel="00E01FC7">
        <w:rPr>
          <w:rFonts w:eastAsia="Calibri" w:cs="Times New Roman"/>
          <w:szCs w:val="24"/>
        </w:rPr>
        <w:t xml:space="preserve"> </w:t>
      </w:r>
      <w:r w:rsidR="00F80A36" w:rsidRPr="00F23516">
        <w:rPr>
          <w:rFonts w:cs="Times New Roman"/>
          <w:szCs w:val="24"/>
        </w:rPr>
        <w:t>Euroopa Komisjon</w:t>
      </w:r>
      <w:r w:rsidR="005367B0" w:rsidRPr="00F23516">
        <w:rPr>
          <w:rFonts w:cs="Times New Roman"/>
          <w:szCs w:val="24"/>
        </w:rPr>
        <w:t xml:space="preserve"> </w:t>
      </w:r>
      <w:ins w:id="174" w:author="Aili Sandre" w:date="2024-02-28T15:40:00Z">
        <w:r w:rsidR="006510CE">
          <w:rPr>
            <w:rFonts w:cs="Times New Roman"/>
            <w:szCs w:val="24"/>
          </w:rPr>
          <w:t>korraldas</w:t>
        </w:r>
      </w:ins>
      <w:del w:id="175" w:author="Aili Sandre" w:date="2024-02-28T15:40:00Z">
        <w:r w:rsidR="005367B0" w:rsidRPr="00F23516" w:rsidDel="006510CE">
          <w:rPr>
            <w:rFonts w:cs="Times New Roman"/>
            <w:szCs w:val="24"/>
          </w:rPr>
          <w:delText>viis</w:delText>
        </w:r>
      </w:del>
      <w:r w:rsidR="005367B0" w:rsidRPr="00F23516">
        <w:rPr>
          <w:rFonts w:cs="Times New Roman"/>
          <w:szCs w:val="24"/>
        </w:rPr>
        <w:t xml:space="preserve"> 19. novembrist 2018. a kuni 11. veebruarini 2019. a </w:t>
      </w:r>
      <w:del w:id="176" w:author="Aili Sandre" w:date="2024-02-28T15:41:00Z">
        <w:r w:rsidR="003E0EB4" w:rsidRPr="00F23516" w:rsidDel="006510CE">
          <w:rPr>
            <w:rFonts w:cs="Times New Roman"/>
            <w:szCs w:val="24"/>
          </w:rPr>
          <w:delText>läbi</w:delText>
        </w:r>
        <w:r w:rsidR="00F80A36" w:rsidRPr="00F23516" w:rsidDel="006510CE">
          <w:rPr>
            <w:rFonts w:cs="Times New Roman"/>
            <w:szCs w:val="24"/>
          </w:rPr>
          <w:delText xml:space="preserve"> </w:delText>
        </w:r>
      </w:del>
      <w:r w:rsidR="001C03B6" w:rsidRPr="00F23516">
        <w:rPr>
          <w:rFonts w:cs="Times New Roman"/>
          <w:szCs w:val="24"/>
        </w:rPr>
        <w:t>n</w:t>
      </w:r>
      <w:r w:rsidR="00F80A36" w:rsidRPr="00F23516">
        <w:rPr>
          <w:rFonts w:cs="Times New Roman"/>
          <w:szCs w:val="24"/>
        </w:rPr>
        <w:t>õukogu 8.</w:t>
      </w:r>
      <w:ins w:id="177" w:author="Aili Sandre" w:date="2024-03-01T14:05:00Z">
        <w:r w:rsidR="00EE4E75">
          <w:rPr>
            <w:rFonts w:cs="Times New Roman"/>
            <w:szCs w:val="24"/>
          </w:rPr>
          <w:t> </w:t>
        </w:r>
      </w:ins>
      <w:del w:id="178" w:author="Aili Sandre" w:date="2024-03-01T14:05:00Z">
        <w:r w:rsidR="00F80A36" w:rsidRPr="00F23516" w:rsidDel="00EE4E75">
          <w:rPr>
            <w:rFonts w:cs="Times New Roman"/>
            <w:szCs w:val="24"/>
          </w:rPr>
          <w:delText xml:space="preserve"> </w:delText>
        </w:r>
      </w:del>
      <w:r w:rsidR="00F80A36" w:rsidRPr="00F23516">
        <w:rPr>
          <w:rFonts w:cs="Times New Roman"/>
          <w:szCs w:val="24"/>
        </w:rPr>
        <w:t>detsembri 2008. aasta Euroopa elutähtsate infrastruktuuride kaitsmise direktiivi (2008/114/EÜ)</w:t>
      </w:r>
      <w:r w:rsidR="003E0EB4" w:rsidRPr="00F23516">
        <w:rPr>
          <w:rFonts w:cs="Times New Roman"/>
          <w:szCs w:val="24"/>
        </w:rPr>
        <w:t xml:space="preserve"> (edaspidi </w:t>
      </w:r>
      <w:r w:rsidR="003E0EB4" w:rsidRPr="00F23516">
        <w:rPr>
          <w:rFonts w:cs="Times New Roman"/>
          <w:i/>
          <w:iCs/>
          <w:szCs w:val="24"/>
        </w:rPr>
        <w:t>CIP direktiiv</w:t>
      </w:r>
      <w:r w:rsidR="003E0EB4" w:rsidRPr="00F23516">
        <w:rPr>
          <w:rFonts w:cs="Times New Roman"/>
          <w:szCs w:val="24"/>
        </w:rPr>
        <w:t>)</w:t>
      </w:r>
      <w:r w:rsidR="00F80A36" w:rsidRPr="00F23516">
        <w:rPr>
          <w:rFonts w:cs="Times New Roman"/>
          <w:szCs w:val="24"/>
        </w:rPr>
        <w:t xml:space="preserve"> avaliku konsultatsiooni</w:t>
      </w:r>
      <w:r w:rsidR="00F80A36" w:rsidRPr="00F23516">
        <w:rPr>
          <w:rStyle w:val="Allmrkuseviide"/>
          <w:rFonts w:cs="Times New Roman"/>
          <w:szCs w:val="24"/>
        </w:rPr>
        <w:footnoteReference w:id="4"/>
      </w:r>
      <w:r w:rsidR="003E0EB4" w:rsidRPr="00F23516">
        <w:rPr>
          <w:rFonts w:cs="Times New Roman"/>
          <w:szCs w:val="24"/>
        </w:rPr>
        <w:t xml:space="preserve">. CER direktiiv asendab CIP direktiivi. </w:t>
      </w:r>
      <w:r w:rsidR="00F80A36" w:rsidRPr="00F23516">
        <w:rPr>
          <w:rFonts w:cs="Times New Roman"/>
          <w:szCs w:val="24"/>
        </w:rPr>
        <w:t xml:space="preserve">Avaliku konsultatsiooni käigus </w:t>
      </w:r>
      <w:r w:rsidR="003E0EB4" w:rsidRPr="00F23516">
        <w:rPr>
          <w:rFonts w:cs="Times New Roman"/>
          <w:szCs w:val="24"/>
        </w:rPr>
        <w:t>hinnati CIP</w:t>
      </w:r>
      <w:r w:rsidR="00F80A36" w:rsidRPr="00F23516">
        <w:rPr>
          <w:rFonts w:cs="Times New Roman"/>
          <w:szCs w:val="24"/>
        </w:rPr>
        <w:t xml:space="preserve"> direktiivi asjakohasust, tulemuslikkust, tõhusust, sidusust ja Euroopa Liidu lisandväärtust</w:t>
      </w:r>
      <w:r w:rsidR="003E0EB4" w:rsidRPr="00F23516">
        <w:rPr>
          <w:rFonts w:cs="Times New Roman"/>
          <w:szCs w:val="24"/>
        </w:rPr>
        <w:t xml:space="preserve">. </w:t>
      </w:r>
      <w:r w:rsidR="003E0EB4" w:rsidRPr="00F23516">
        <w:rPr>
          <w:rFonts w:eastAsia="Calibri" w:cs="Times New Roman"/>
          <w:szCs w:val="24"/>
        </w:rPr>
        <w:t xml:space="preserve">2020. aastal </w:t>
      </w:r>
      <w:r w:rsidR="001C03B6" w:rsidRPr="00F23516">
        <w:rPr>
          <w:rFonts w:eastAsia="Calibri" w:cs="Times New Roman"/>
          <w:szCs w:val="24"/>
        </w:rPr>
        <w:t>analüüsis</w:t>
      </w:r>
      <w:r w:rsidR="003E0EB4" w:rsidRPr="00F23516">
        <w:rPr>
          <w:rFonts w:eastAsia="Calibri" w:cs="Times New Roman"/>
          <w:szCs w:val="24"/>
        </w:rPr>
        <w:t xml:space="preserve"> Euroopa Komisjon elutähtsa teenuse toimepidevusega seotud probleem</w:t>
      </w:r>
      <w:r w:rsidR="001C03B6" w:rsidRPr="00F23516">
        <w:rPr>
          <w:rFonts w:eastAsia="Calibri" w:cs="Times New Roman"/>
          <w:szCs w:val="24"/>
        </w:rPr>
        <w:t>e</w:t>
      </w:r>
      <w:r w:rsidR="001576D3" w:rsidRPr="00F23516">
        <w:rPr>
          <w:rFonts w:eastAsia="Calibri" w:cs="Times New Roman"/>
          <w:szCs w:val="24"/>
        </w:rPr>
        <w:t xml:space="preserve"> liimesriikide</w:t>
      </w:r>
      <w:ins w:id="180" w:author="Aili Sandre" w:date="2024-02-28T15:41:00Z">
        <w:r w:rsidR="006510CE">
          <w:rPr>
            <w:rFonts w:eastAsia="Calibri" w:cs="Times New Roman"/>
            <w:szCs w:val="24"/>
          </w:rPr>
          <w:t>s</w:t>
        </w:r>
      </w:ins>
      <w:del w:id="181" w:author="Aili Sandre" w:date="2024-02-28T15:41:00Z">
        <w:r w:rsidR="001576D3" w:rsidRPr="00F23516" w:rsidDel="006510CE">
          <w:rPr>
            <w:rFonts w:eastAsia="Calibri" w:cs="Times New Roman"/>
            <w:szCs w:val="24"/>
          </w:rPr>
          <w:delText xml:space="preserve"> põhiselt</w:delText>
        </w:r>
      </w:del>
      <w:r w:rsidR="003E0EB4" w:rsidRPr="00F23516">
        <w:rPr>
          <w:rFonts w:eastAsia="Calibri" w:cs="Times New Roman"/>
          <w:szCs w:val="24"/>
        </w:rPr>
        <w:t xml:space="preserve">. </w:t>
      </w:r>
      <w:r w:rsidR="001C03B6" w:rsidRPr="00F23516">
        <w:rPr>
          <w:rFonts w:eastAsia="Calibri" w:cs="Times New Roman"/>
          <w:szCs w:val="24"/>
        </w:rPr>
        <w:t>L</w:t>
      </w:r>
      <w:r w:rsidR="00F80A36" w:rsidRPr="00F23516">
        <w:rPr>
          <w:rFonts w:eastAsia="Calibri" w:cs="Times New Roman"/>
          <w:szCs w:val="24"/>
        </w:rPr>
        <w:t>iikmesriikide</w:t>
      </w:r>
      <w:r w:rsidR="001C03B6" w:rsidRPr="00F23516">
        <w:rPr>
          <w:rFonts w:eastAsia="Calibri" w:cs="Times New Roman"/>
          <w:szCs w:val="24"/>
        </w:rPr>
        <w:t>le saadeti</w:t>
      </w:r>
      <w:r w:rsidR="00F80A36" w:rsidRPr="00F23516">
        <w:rPr>
          <w:rFonts w:eastAsia="Calibri" w:cs="Times New Roman"/>
          <w:szCs w:val="24"/>
        </w:rPr>
        <w:t xml:space="preserve"> ank</w:t>
      </w:r>
      <w:r w:rsidR="001C03B6" w:rsidRPr="00F23516">
        <w:rPr>
          <w:rFonts w:eastAsia="Calibri" w:cs="Times New Roman"/>
          <w:szCs w:val="24"/>
        </w:rPr>
        <w:t>eet</w:t>
      </w:r>
      <w:r w:rsidR="00F80A36" w:rsidRPr="00F23516">
        <w:rPr>
          <w:rFonts w:eastAsia="Calibri" w:cs="Times New Roman"/>
          <w:szCs w:val="24"/>
        </w:rPr>
        <w:t xml:space="preserve">, </w:t>
      </w:r>
      <w:r w:rsidR="001C03B6" w:rsidRPr="00F23516">
        <w:rPr>
          <w:rFonts w:eastAsia="Calibri" w:cs="Times New Roman"/>
          <w:szCs w:val="24"/>
        </w:rPr>
        <w:t xml:space="preserve">koguti </w:t>
      </w:r>
      <w:r w:rsidR="00F80A36" w:rsidRPr="00F23516">
        <w:rPr>
          <w:rFonts w:eastAsia="Calibri" w:cs="Times New Roman"/>
          <w:szCs w:val="24"/>
        </w:rPr>
        <w:t>tagasiside</w:t>
      </w:r>
      <w:r w:rsidR="001C03B6" w:rsidRPr="00F23516">
        <w:rPr>
          <w:rFonts w:eastAsia="Calibri" w:cs="Times New Roman"/>
          <w:szCs w:val="24"/>
        </w:rPr>
        <w:t>t</w:t>
      </w:r>
      <w:r w:rsidR="00F80A36" w:rsidRPr="00F23516">
        <w:rPr>
          <w:rFonts w:eastAsia="Calibri" w:cs="Times New Roman"/>
          <w:szCs w:val="24"/>
        </w:rPr>
        <w:t xml:space="preserve">, </w:t>
      </w:r>
      <w:r w:rsidR="001C03B6" w:rsidRPr="00F23516">
        <w:rPr>
          <w:rFonts w:eastAsia="Calibri" w:cs="Times New Roman"/>
          <w:szCs w:val="24"/>
        </w:rPr>
        <w:t xml:space="preserve">analüüsiti </w:t>
      </w:r>
      <w:r w:rsidR="00F80A36" w:rsidRPr="00F23516">
        <w:rPr>
          <w:rFonts w:eastAsia="Calibri" w:cs="Times New Roman"/>
          <w:szCs w:val="24"/>
        </w:rPr>
        <w:t>olemasoleva</w:t>
      </w:r>
      <w:r w:rsidR="001C03B6" w:rsidRPr="00F23516">
        <w:rPr>
          <w:rFonts w:eastAsia="Calibri" w:cs="Times New Roman"/>
          <w:szCs w:val="24"/>
        </w:rPr>
        <w:t>t</w:t>
      </w:r>
      <w:r w:rsidR="00F80A36" w:rsidRPr="00F23516">
        <w:rPr>
          <w:rFonts w:eastAsia="Calibri" w:cs="Times New Roman"/>
          <w:szCs w:val="24"/>
        </w:rPr>
        <w:t xml:space="preserve"> olukor</w:t>
      </w:r>
      <w:r w:rsidR="001C03B6" w:rsidRPr="00F23516">
        <w:rPr>
          <w:rFonts w:eastAsia="Calibri" w:cs="Times New Roman"/>
          <w:szCs w:val="24"/>
        </w:rPr>
        <w:t>da</w:t>
      </w:r>
      <w:r w:rsidR="00EF76D6" w:rsidRPr="00F23516">
        <w:rPr>
          <w:rFonts w:eastAsia="Calibri" w:cs="Times New Roman"/>
          <w:szCs w:val="24"/>
        </w:rPr>
        <w:t xml:space="preserve"> ja </w:t>
      </w:r>
      <w:r w:rsidR="001C03B6" w:rsidRPr="00F23516">
        <w:rPr>
          <w:rFonts w:eastAsia="Calibri" w:cs="Times New Roman"/>
          <w:szCs w:val="24"/>
        </w:rPr>
        <w:t xml:space="preserve">selgitati välja </w:t>
      </w:r>
      <w:r w:rsidR="00F80A36" w:rsidRPr="00F23516">
        <w:rPr>
          <w:rFonts w:eastAsia="Calibri" w:cs="Times New Roman"/>
          <w:szCs w:val="24"/>
        </w:rPr>
        <w:t>probleemid</w:t>
      </w:r>
      <w:r w:rsidR="005367B0" w:rsidRPr="00F23516">
        <w:rPr>
          <w:rFonts w:eastAsia="Calibri" w:cs="Times New Roman"/>
          <w:szCs w:val="24"/>
        </w:rPr>
        <w:t xml:space="preserve">. </w:t>
      </w:r>
      <w:commentRangeStart w:id="182"/>
      <w:r w:rsidR="001576D3" w:rsidRPr="00F23516">
        <w:rPr>
          <w:rFonts w:eastAsia="Calibri" w:cs="Times New Roman"/>
          <w:szCs w:val="24"/>
        </w:rPr>
        <w:t xml:space="preserve">CER direktiivi </w:t>
      </w:r>
      <w:r w:rsidR="00400092" w:rsidRPr="00F23516">
        <w:rPr>
          <w:rFonts w:eastAsia="Calibri" w:cs="Times New Roman"/>
          <w:szCs w:val="24"/>
        </w:rPr>
        <w:t>väljatöötamisel hinnati muudatuste mõju</w:t>
      </w:r>
      <w:r w:rsidR="00EF76D6" w:rsidRPr="00F23516">
        <w:rPr>
          <w:rFonts w:eastAsia="Calibri" w:cs="Times New Roman"/>
          <w:szCs w:val="24"/>
        </w:rPr>
        <w:t>sid</w:t>
      </w:r>
      <w:r w:rsidR="001576D3" w:rsidRPr="00F23516">
        <w:rPr>
          <w:rFonts w:eastAsia="Calibri" w:cs="Times New Roman"/>
          <w:szCs w:val="24"/>
        </w:rPr>
        <w:t xml:space="preserve"> ja </w:t>
      </w:r>
      <w:r w:rsidR="00400092" w:rsidRPr="00F23516">
        <w:rPr>
          <w:rFonts w:eastAsia="Calibri" w:cs="Times New Roman"/>
          <w:szCs w:val="24"/>
        </w:rPr>
        <w:t xml:space="preserve">kaalutleti </w:t>
      </w:r>
      <w:del w:id="183" w:author="Aili Sandre" w:date="2024-02-28T15:42:00Z">
        <w:r w:rsidR="00400092" w:rsidRPr="00F23516" w:rsidDel="00907A78">
          <w:rPr>
            <w:rFonts w:eastAsia="Calibri" w:cs="Times New Roman"/>
            <w:szCs w:val="24"/>
          </w:rPr>
          <w:delText xml:space="preserve">erinevaid </w:delText>
        </w:r>
      </w:del>
      <w:r w:rsidR="00400092" w:rsidRPr="00F23516">
        <w:rPr>
          <w:rFonts w:eastAsia="Calibri" w:cs="Times New Roman"/>
          <w:szCs w:val="24"/>
        </w:rPr>
        <w:t>alternatiive CER direktiivi normide sisustamiseks.</w:t>
      </w:r>
      <w:del w:id="184" w:author="Aili Sandre" w:date="2024-02-28T15:42:00Z">
        <w:r w:rsidR="00400092" w:rsidRPr="00F23516" w:rsidDel="00907A78">
          <w:rPr>
            <w:rFonts w:eastAsia="Calibri" w:cs="Times New Roman"/>
            <w:szCs w:val="24"/>
          </w:rPr>
          <w:delText xml:space="preserve"> </w:delText>
        </w:r>
      </w:del>
      <w:commentRangeEnd w:id="182"/>
      <w:r w:rsidR="00163218">
        <w:rPr>
          <w:rStyle w:val="Kommentaariviide"/>
        </w:rPr>
        <w:commentReference w:id="182"/>
      </w:r>
    </w:p>
    <w:p w14:paraId="044CA45F" w14:textId="77777777" w:rsidR="000639A2" w:rsidRPr="00F23516" w:rsidRDefault="000639A2" w:rsidP="00E3106B">
      <w:pPr>
        <w:jc w:val="both"/>
        <w:rPr>
          <w:rFonts w:eastAsia="Calibri" w:cs="Times New Roman"/>
          <w:szCs w:val="24"/>
        </w:rPr>
      </w:pPr>
    </w:p>
    <w:p w14:paraId="366D8448" w14:textId="77777777" w:rsidR="001E427D" w:rsidRPr="00F23516" w:rsidRDefault="001E427D" w:rsidP="00E3106B">
      <w:pPr>
        <w:pStyle w:val="Kehatekst"/>
        <w:spacing w:before="0" w:after="0"/>
      </w:pPr>
      <w:r w:rsidRPr="00F23516">
        <w:t>Eelnõu vastuvõtmiseks on vaja Riigikogu poolthäälte enamust.</w:t>
      </w:r>
    </w:p>
    <w:p w14:paraId="3697D5D3" w14:textId="77777777" w:rsidR="00907A78" w:rsidRDefault="00907A78" w:rsidP="00E3106B">
      <w:pPr>
        <w:jc w:val="both"/>
        <w:rPr>
          <w:ins w:id="185" w:author="Aili Sandre" w:date="2024-02-28T15:42:00Z"/>
          <w:b/>
        </w:rPr>
      </w:pPr>
    </w:p>
    <w:p w14:paraId="227899A5" w14:textId="622167CC" w:rsidR="001E427D" w:rsidRPr="00F23516" w:rsidRDefault="001E427D">
      <w:pPr>
        <w:jc w:val="both"/>
        <w:rPr>
          <w:b/>
        </w:rPr>
        <w:pPrChange w:id="186" w:author="Aili Sandre" w:date="2024-03-01T13:39:00Z">
          <w:pPr>
            <w:spacing w:before="240" w:after="120"/>
            <w:jc w:val="both"/>
          </w:pPr>
        </w:pPrChange>
      </w:pPr>
      <w:r w:rsidRPr="00F23516">
        <w:rPr>
          <w:b/>
        </w:rPr>
        <w:t>2. Seaduse eesmärk</w:t>
      </w:r>
    </w:p>
    <w:p w14:paraId="5B6F0C07" w14:textId="77777777" w:rsidR="00907A78" w:rsidRDefault="00907A78" w:rsidP="00E3106B">
      <w:pPr>
        <w:jc w:val="both"/>
        <w:rPr>
          <w:ins w:id="187" w:author="Aili Sandre" w:date="2024-02-28T15:42:00Z"/>
          <w:rFonts w:eastAsia="SimSun" w:cs="Times New Roman"/>
          <w:szCs w:val="24"/>
          <w:lang w:eastAsia="zh-CN"/>
        </w:rPr>
      </w:pPr>
    </w:p>
    <w:p w14:paraId="30ECD04B" w14:textId="35EE197F" w:rsidR="00C8615A" w:rsidRPr="00F23516" w:rsidRDefault="00907A78">
      <w:pPr>
        <w:jc w:val="both"/>
        <w:rPr>
          <w:rFonts w:eastAsia="SimSun" w:cs="Times New Roman"/>
          <w:bCs/>
          <w:szCs w:val="24"/>
          <w:lang w:eastAsia="zh-CN"/>
        </w:rPr>
        <w:pPrChange w:id="188" w:author="Aili Sandre" w:date="2024-03-01T13:39:00Z">
          <w:pPr>
            <w:spacing w:before="240" w:after="120"/>
            <w:jc w:val="both"/>
          </w:pPr>
        </w:pPrChange>
      </w:pPr>
      <w:commentRangeStart w:id="189"/>
      <w:ins w:id="190" w:author="Aili Sandre" w:date="2024-02-28T15:42:00Z">
        <w:r>
          <w:rPr>
            <w:rFonts w:eastAsia="SimSun" w:cs="Times New Roman"/>
            <w:szCs w:val="24"/>
            <w:lang w:eastAsia="zh-CN"/>
          </w:rPr>
          <w:t xml:space="preserve">Eelnõukohase </w:t>
        </w:r>
      </w:ins>
      <w:del w:id="191" w:author="Aili Sandre" w:date="2024-02-28T15:42:00Z">
        <w:r w:rsidR="001E427D" w:rsidRPr="00F23516" w:rsidDel="00907A78">
          <w:rPr>
            <w:rFonts w:eastAsia="SimSun" w:cs="Times New Roman"/>
            <w:szCs w:val="24"/>
            <w:lang w:eastAsia="zh-CN"/>
          </w:rPr>
          <w:delText xml:space="preserve">Käesoleva </w:delText>
        </w:r>
      </w:del>
      <w:r w:rsidR="001E427D" w:rsidRPr="00F23516">
        <w:rPr>
          <w:rFonts w:eastAsia="SimSun" w:cs="Times New Roman"/>
          <w:szCs w:val="24"/>
          <w:lang w:eastAsia="zh-CN"/>
        </w:rPr>
        <w:t xml:space="preserve">seaduse </w:t>
      </w:r>
      <w:del w:id="192" w:author="Aili Sandre" w:date="2024-02-28T15:42:00Z">
        <w:r w:rsidR="001E427D" w:rsidRPr="00F23516" w:rsidDel="00907A78">
          <w:rPr>
            <w:rFonts w:eastAsia="SimSun" w:cs="Times New Roman"/>
            <w:szCs w:val="24"/>
            <w:lang w:eastAsia="zh-CN"/>
          </w:rPr>
          <w:delText xml:space="preserve">eelnõu </w:delText>
        </w:r>
      </w:del>
      <w:r w:rsidR="001E427D" w:rsidRPr="00F23516">
        <w:rPr>
          <w:rFonts w:eastAsia="SimSun" w:cs="Times New Roman"/>
          <w:szCs w:val="24"/>
          <w:lang w:eastAsia="zh-CN"/>
        </w:rPr>
        <w:t xml:space="preserve">eesmärk on võtta üle </w:t>
      </w:r>
      <w:r w:rsidR="0017387C" w:rsidRPr="00F23516">
        <w:rPr>
          <w:bCs/>
        </w:rPr>
        <w:t>CER direktiiv</w:t>
      </w:r>
      <w:r w:rsidR="001E427D" w:rsidRPr="00F23516">
        <w:rPr>
          <w:rFonts w:eastAsia="SimSun" w:cs="Times New Roman"/>
          <w:bCs/>
          <w:szCs w:val="24"/>
          <w:lang w:eastAsia="zh-CN"/>
        </w:rPr>
        <w:t>.</w:t>
      </w:r>
      <w:del w:id="193" w:author="Aili Sandre" w:date="2024-02-28T15:42:00Z">
        <w:r w:rsidR="001E427D" w:rsidRPr="00F23516" w:rsidDel="00907A78">
          <w:rPr>
            <w:rFonts w:eastAsia="SimSun" w:cs="Times New Roman"/>
            <w:bCs/>
            <w:szCs w:val="24"/>
            <w:lang w:eastAsia="zh-CN"/>
          </w:rPr>
          <w:delText xml:space="preserve"> </w:delText>
        </w:r>
      </w:del>
      <w:commentRangeEnd w:id="189"/>
      <w:r w:rsidR="00163218">
        <w:rPr>
          <w:rStyle w:val="Kommentaariviide"/>
        </w:rPr>
        <w:commentReference w:id="189"/>
      </w:r>
    </w:p>
    <w:p w14:paraId="77930745" w14:textId="77777777" w:rsidR="00907A78" w:rsidRDefault="00907A78" w:rsidP="00E3106B">
      <w:pPr>
        <w:jc w:val="both"/>
        <w:rPr>
          <w:ins w:id="194" w:author="Aili Sandre" w:date="2024-02-28T15:42:00Z"/>
          <w:rFonts w:eastAsia="SimSun" w:cs="Times New Roman"/>
          <w:bCs/>
          <w:szCs w:val="24"/>
          <w:lang w:eastAsia="zh-CN"/>
        </w:rPr>
      </w:pPr>
    </w:p>
    <w:p w14:paraId="4BEE6101" w14:textId="66081F04" w:rsidR="00975F33" w:rsidRPr="00F23516" w:rsidRDefault="00341C1A">
      <w:pPr>
        <w:jc w:val="both"/>
        <w:rPr>
          <w:rFonts w:eastAsia="SimSun" w:cs="Times New Roman"/>
          <w:bCs/>
          <w:szCs w:val="24"/>
          <w:lang w:eastAsia="zh-CN"/>
        </w:rPr>
        <w:pPrChange w:id="195" w:author="Aili Sandre" w:date="2024-03-01T13:39:00Z">
          <w:pPr>
            <w:spacing w:before="240" w:after="120"/>
            <w:jc w:val="both"/>
          </w:pPr>
        </w:pPrChange>
      </w:pPr>
      <w:r w:rsidRPr="00F23516">
        <w:rPr>
          <w:rFonts w:eastAsia="SimSun" w:cs="Times New Roman"/>
          <w:bCs/>
          <w:szCs w:val="24"/>
          <w:lang w:eastAsia="zh-CN"/>
        </w:rPr>
        <w:t xml:space="preserve">Elutähtsa teenuse osutajatel on asendamatu </w:t>
      </w:r>
      <w:ins w:id="196" w:author="Aili Sandre" w:date="2024-02-28T15:42:00Z">
        <w:r w:rsidR="00907A78">
          <w:rPr>
            <w:rFonts w:eastAsia="SimSun" w:cs="Times New Roman"/>
            <w:bCs/>
            <w:szCs w:val="24"/>
            <w:lang w:eastAsia="zh-CN"/>
          </w:rPr>
          <w:t>ülesanne</w:t>
        </w:r>
      </w:ins>
      <w:del w:id="197" w:author="Aili Sandre" w:date="2024-02-28T15:42:00Z">
        <w:r w:rsidRPr="00F23516" w:rsidDel="00907A78">
          <w:rPr>
            <w:rFonts w:eastAsia="SimSun" w:cs="Times New Roman"/>
            <w:bCs/>
            <w:szCs w:val="24"/>
            <w:lang w:eastAsia="zh-CN"/>
          </w:rPr>
          <w:delText>roll</w:delText>
        </w:r>
      </w:del>
      <w:r w:rsidRPr="00F23516">
        <w:rPr>
          <w:rFonts w:eastAsia="SimSun" w:cs="Times New Roman"/>
          <w:bCs/>
          <w:szCs w:val="24"/>
          <w:lang w:eastAsia="zh-CN"/>
        </w:rPr>
        <w:t xml:space="preserve"> ühiskondlike funktsioonide või majandustegevuse säilitamisel siseturul olukorras, kus </w:t>
      </w:r>
      <w:r w:rsidR="009573A0" w:rsidRPr="00F23516">
        <w:rPr>
          <w:rFonts w:eastAsia="SimSun" w:cs="Times New Roman"/>
          <w:bCs/>
          <w:szCs w:val="24"/>
          <w:lang w:eastAsia="zh-CN"/>
        </w:rPr>
        <w:t>Euroopa Liidu</w:t>
      </w:r>
      <w:r w:rsidRPr="00F23516">
        <w:rPr>
          <w:rFonts w:eastAsia="SimSun" w:cs="Times New Roman"/>
          <w:bCs/>
          <w:szCs w:val="24"/>
          <w:lang w:eastAsia="zh-CN"/>
        </w:rPr>
        <w:t xml:space="preserve"> majandus on üha suuremas ristsõltuvuses. </w:t>
      </w:r>
      <w:r w:rsidR="00BB6BB7" w:rsidRPr="00F23516">
        <w:rPr>
          <w:rFonts w:eastAsia="SimSun" w:cs="Times New Roman"/>
          <w:bCs/>
          <w:szCs w:val="24"/>
          <w:lang w:eastAsia="zh-CN"/>
        </w:rPr>
        <w:t>Direktiiv</w:t>
      </w:r>
      <w:r w:rsidR="00F931CC" w:rsidRPr="00F23516">
        <w:rPr>
          <w:rFonts w:eastAsia="SimSun" w:cs="Times New Roman"/>
          <w:bCs/>
          <w:szCs w:val="24"/>
          <w:lang w:eastAsia="zh-CN"/>
        </w:rPr>
        <w:t>i</w:t>
      </w:r>
      <w:r w:rsidR="00BB6BB7" w:rsidRPr="00F23516">
        <w:rPr>
          <w:rFonts w:eastAsia="SimSun" w:cs="Times New Roman"/>
          <w:bCs/>
          <w:szCs w:val="24"/>
          <w:lang w:eastAsia="zh-CN"/>
        </w:rPr>
        <w:t xml:space="preserve"> </w:t>
      </w:r>
      <w:r w:rsidR="00975F33" w:rsidRPr="00F23516">
        <w:rPr>
          <w:rFonts w:eastAsia="SimSun" w:cs="Times New Roman"/>
          <w:bCs/>
          <w:szCs w:val="24"/>
          <w:lang w:eastAsia="zh-CN"/>
        </w:rPr>
        <w:t xml:space="preserve">eesmärk </w:t>
      </w:r>
      <w:r w:rsidR="008562E3" w:rsidRPr="00F23516">
        <w:rPr>
          <w:rFonts w:eastAsia="SimSun" w:cs="Times New Roman"/>
          <w:bCs/>
          <w:szCs w:val="24"/>
          <w:lang w:eastAsia="zh-CN"/>
        </w:rPr>
        <w:t>on</w:t>
      </w:r>
      <w:r w:rsidRPr="00F23516">
        <w:rPr>
          <w:rFonts w:eastAsia="SimSun" w:cs="Times New Roman"/>
          <w:bCs/>
          <w:szCs w:val="24"/>
          <w:lang w:eastAsia="zh-CN"/>
        </w:rPr>
        <w:t xml:space="preserve"> </w:t>
      </w:r>
      <w:r w:rsidR="001E3EB8" w:rsidRPr="00F23516">
        <w:rPr>
          <w:rFonts w:eastAsia="SimSun" w:cs="Times New Roman"/>
          <w:bCs/>
          <w:szCs w:val="24"/>
          <w:lang w:eastAsia="zh-CN"/>
        </w:rPr>
        <w:t>selgitada välja elutähtsad teenused ja nende teenus</w:t>
      </w:r>
      <w:r w:rsidR="008562E3" w:rsidRPr="00F23516">
        <w:rPr>
          <w:rFonts w:eastAsia="SimSun" w:cs="Times New Roman"/>
          <w:bCs/>
          <w:szCs w:val="24"/>
          <w:lang w:eastAsia="zh-CN"/>
        </w:rPr>
        <w:t xml:space="preserve">te </w:t>
      </w:r>
      <w:r w:rsidR="001E3EB8" w:rsidRPr="00F23516">
        <w:rPr>
          <w:rFonts w:eastAsia="SimSun" w:cs="Times New Roman"/>
          <w:bCs/>
          <w:szCs w:val="24"/>
          <w:lang w:eastAsia="zh-CN"/>
        </w:rPr>
        <w:t>osutajad, kellest sõltub liikmesriikide majanduse ja ühiskonna toimimine</w:t>
      </w:r>
      <w:r w:rsidR="00975F33" w:rsidRPr="00F23516">
        <w:rPr>
          <w:rFonts w:eastAsia="SimSun" w:cs="Times New Roman"/>
          <w:bCs/>
          <w:szCs w:val="24"/>
          <w:lang w:eastAsia="zh-CN"/>
        </w:rPr>
        <w:t xml:space="preserve">. Samuti </w:t>
      </w:r>
      <w:r w:rsidR="00DE13E5" w:rsidRPr="00F23516">
        <w:rPr>
          <w:rFonts w:eastAsia="SimSun" w:cs="Times New Roman"/>
          <w:bCs/>
          <w:szCs w:val="24"/>
          <w:lang w:eastAsia="zh-CN"/>
        </w:rPr>
        <w:t>selgitada välja Euroopa Liidu olulis</w:t>
      </w:r>
      <w:r w:rsidR="00F931CC" w:rsidRPr="00F23516">
        <w:rPr>
          <w:rFonts w:eastAsia="SimSun" w:cs="Times New Roman"/>
          <w:bCs/>
          <w:szCs w:val="24"/>
          <w:lang w:eastAsia="zh-CN"/>
        </w:rPr>
        <w:t>ed</w:t>
      </w:r>
      <w:r w:rsidR="00DE13E5" w:rsidRPr="00F23516">
        <w:rPr>
          <w:rFonts w:eastAsia="SimSun" w:cs="Times New Roman"/>
          <w:bCs/>
          <w:szCs w:val="24"/>
          <w:lang w:eastAsia="zh-CN"/>
        </w:rPr>
        <w:t xml:space="preserve"> elutähtsa teenuse osutajad ning </w:t>
      </w:r>
      <w:r w:rsidRPr="00F23516">
        <w:rPr>
          <w:rFonts w:eastAsia="SimSun" w:cs="Times New Roman"/>
          <w:bCs/>
          <w:szCs w:val="24"/>
          <w:lang w:eastAsia="zh-CN"/>
        </w:rPr>
        <w:t>suurendada elutähtsa teenuse osutajate toimepidevust siseturul</w:t>
      </w:r>
      <w:r w:rsidR="009573A0" w:rsidRPr="00F23516">
        <w:rPr>
          <w:rFonts w:eastAsia="SimSun" w:cs="Times New Roman"/>
          <w:bCs/>
          <w:szCs w:val="24"/>
          <w:lang w:eastAsia="zh-CN"/>
        </w:rPr>
        <w:t xml:space="preserve"> asjakohaste toimepidevuse nõuete kehtestamis</w:t>
      </w:r>
      <w:r w:rsidR="00F931CC" w:rsidRPr="00F23516">
        <w:rPr>
          <w:rFonts w:eastAsia="SimSun" w:cs="Times New Roman"/>
          <w:bCs/>
          <w:szCs w:val="24"/>
          <w:lang w:eastAsia="zh-CN"/>
        </w:rPr>
        <w:t>e</w:t>
      </w:r>
      <w:r w:rsidR="00BB6BB7" w:rsidRPr="00F23516">
        <w:rPr>
          <w:rFonts w:eastAsia="SimSun" w:cs="Times New Roman"/>
          <w:bCs/>
          <w:szCs w:val="24"/>
          <w:lang w:eastAsia="zh-CN"/>
        </w:rPr>
        <w:t>,</w:t>
      </w:r>
      <w:r w:rsidR="00DE13E5" w:rsidRPr="00F23516">
        <w:rPr>
          <w:rFonts w:eastAsia="SimSun" w:cs="Times New Roman"/>
          <w:bCs/>
          <w:szCs w:val="24"/>
          <w:lang w:eastAsia="zh-CN"/>
        </w:rPr>
        <w:t xml:space="preserve"> sh töötajate usaldusväärsuse </w:t>
      </w:r>
      <w:r w:rsidR="00975F33" w:rsidRPr="00F23516">
        <w:rPr>
          <w:rFonts w:eastAsia="SimSun" w:cs="Times New Roman"/>
          <w:bCs/>
          <w:szCs w:val="24"/>
          <w:lang w:eastAsia="zh-CN"/>
        </w:rPr>
        <w:t xml:space="preserve">hindamine </w:t>
      </w:r>
      <w:r w:rsidR="00DE13E5" w:rsidRPr="00F23516">
        <w:rPr>
          <w:rFonts w:eastAsia="SimSun" w:cs="Times New Roman"/>
          <w:bCs/>
          <w:szCs w:val="24"/>
          <w:lang w:eastAsia="zh-CN"/>
        </w:rPr>
        <w:t>taustakontrolli,</w:t>
      </w:r>
      <w:r w:rsidRPr="00F23516">
        <w:rPr>
          <w:rFonts w:eastAsia="SimSun" w:cs="Times New Roman"/>
          <w:bCs/>
          <w:szCs w:val="24"/>
          <w:lang w:eastAsia="zh-CN"/>
        </w:rPr>
        <w:t xml:space="preserve"> </w:t>
      </w:r>
      <w:r w:rsidR="00975F33" w:rsidRPr="00F23516">
        <w:rPr>
          <w:rFonts w:eastAsia="SimSun" w:cs="Times New Roman"/>
          <w:bCs/>
          <w:szCs w:val="24"/>
          <w:lang w:eastAsia="zh-CN"/>
        </w:rPr>
        <w:t>järelevalve tõhustami</w:t>
      </w:r>
      <w:r w:rsidR="001C03B6" w:rsidRPr="00F23516">
        <w:rPr>
          <w:rFonts w:eastAsia="SimSun" w:cs="Times New Roman"/>
          <w:bCs/>
          <w:szCs w:val="24"/>
          <w:lang w:eastAsia="zh-CN"/>
        </w:rPr>
        <w:t>s</w:t>
      </w:r>
      <w:r w:rsidR="00975F33" w:rsidRPr="00F23516">
        <w:rPr>
          <w:rFonts w:eastAsia="SimSun" w:cs="Times New Roman"/>
          <w:bCs/>
          <w:szCs w:val="24"/>
          <w:lang w:eastAsia="zh-CN"/>
        </w:rPr>
        <w:t>e</w:t>
      </w:r>
      <w:r w:rsidR="00BB6BB7" w:rsidRPr="00F23516">
        <w:rPr>
          <w:rFonts w:eastAsia="SimSun" w:cs="Times New Roman"/>
          <w:bCs/>
          <w:szCs w:val="24"/>
          <w:lang w:eastAsia="zh-CN"/>
        </w:rPr>
        <w:t xml:space="preserve"> ja asutuste</w:t>
      </w:r>
      <w:r w:rsidR="00975F33" w:rsidRPr="00F23516">
        <w:rPr>
          <w:rFonts w:eastAsia="SimSun" w:cs="Times New Roman"/>
          <w:bCs/>
          <w:szCs w:val="24"/>
          <w:lang w:eastAsia="zh-CN"/>
        </w:rPr>
        <w:t>vahelise</w:t>
      </w:r>
      <w:r w:rsidR="00BB6BB7" w:rsidRPr="00F23516">
        <w:rPr>
          <w:rFonts w:eastAsia="SimSun" w:cs="Times New Roman"/>
          <w:bCs/>
          <w:szCs w:val="24"/>
          <w:lang w:eastAsia="zh-CN"/>
        </w:rPr>
        <w:t>, sh piiriüle</w:t>
      </w:r>
      <w:r w:rsidR="00EF76D6" w:rsidRPr="00F23516">
        <w:rPr>
          <w:rFonts w:eastAsia="SimSun" w:cs="Times New Roman"/>
          <w:bCs/>
          <w:szCs w:val="24"/>
          <w:lang w:eastAsia="zh-CN"/>
        </w:rPr>
        <w:t>se</w:t>
      </w:r>
      <w:r w:rsidR="00BB6BB7" w:rsidRPr="00F23516">
        <w:rPr>
          <w:rFonts w:eastAsia="SimSun" w:cs="Times New Roman"/>
          <w:bCs/>
          <w:szCs w:val="24"/>
          <w:lang w:eastAsia="zh-CN"/>
        </w:rPr>
        <w:t xml:space="preserve"> koostöö</w:t>
      </w:r>
      <w:r w:rsidR="00DE13E5" w:rsidRPr="00F23516">
        <w:rPr>
          <w:rFonts w:eastAsia="SimSun" w:cs="Times New Roman"/>
          <w:bCs/>
          <w:szCs w:val="24"/>
          <w:lang w:eastAsia="zh-CN"/>
        </w:rPr>
        <w:t xml:space="preserve"> </w:t>
      </w:r>
      <w:r w:rsidR="00975F33" w:rsidRPr="00F23516">
        <w:rPr>
          <w:rFonts w:eastAsia="SimSun" w:cs="Times New Roman"/>
          <w:bCs/>
          <w:szCs w:val="24"/>
          <w:lang w:eastAsia="zh-CN"/>
        </w:rPr>
        <w:t>tõhustami</w:t>
      </w:r>
      <w:r w:rsidR="001C03B6" w:rsidRPr="00F23516">
        <w:rPr>
          <w:rFonts w:eastAsia="SimSun" w:cs="Times New Roman"/>
          <w:bCs/>
          <w:szCs w:val="24"/>
          <w:lang w:eastAsia="zh-CN"/>
        </w:rPr>
        <w:t>s</w:t>
      </w:r>
      <w:r w:rsidR="00975F33" w:rsidRPr="00F23516">
        <w:rPr>
          <w:rFonts w:eastAsia="SimSun" w:cs="Times New Roman"/>
          <w:bCs/>
          <w:szCs w:val="24"/>
          <w:lang w:eastAsia="zh-CN"/>
        </w:rPr>
        <w:t xml:space="preserve">e </w:t>
      </w:r>
      <w:r w:rsidR="001C03B6" w:rsidRPr="00F23516">
        <w:rPr>
          <w:rFonts w:eastAsia="SimSun" w:cs="Times New Roman"/>
          <w:bCs/>
          <w:szCs w:val="24"/>
          <w:lang w:eastAsia="zh-CN"/>
        </w:rPr>
        <w:t xml:space="preserve">abil </w:t>
      </w:r>
      <w:r w:rsidR="00975F33" w:rsidRPr="00F23516">
        <w:rPr>
          <w:rFonts w:eastAsia="SimSun" w:cs="Times New Roman"/>
          <w:bCs/>
          <w:szCs w:val="24"/>
          <w:lang w:eastAsia="zh-CN"/>
        </w:rPr>
        <w:t xml:space="preserve">ning </w:t>
      </w:r>
      <w:r w:rsidR="00DE13E5" w:rsidRPr="00F23516">
        <w:rPr>
          <w:rFonts w:eastAsia="SimSun" w:cs="Times New Roman"/>
          <w:bCs/>
          <w:szCs w:val="24"/>
          <w:lang w:eastAsia="zh-CN"/>
        </w:rPr>
        <w:t xml:space="preserve">võimaldada Euroopa Komisjonil </w:t>
      </w:r>
      <w:del w:id="198" w:author="Aili Sandre" w:date="2024-02-28T15:43:00Z">
        <w:r w:rsidR="001C03B6" w:rsidRPr="00F23516" w:rsidDel="00907A78">
          <w:rPr>
            <w:rFonts w:eastAsia="SimSun" w:cs="Times New Roman"/>
            <w:bCs/>
            <w:szCs w:val="24"/>
            <w:lang w:eastAsia="zh-CN"/>
          </w:rPr>
          <w:delText>läbi viia</w:delText>
        </w:r>
      </w:del>
      <w:ins w:id="199" w:author="Aili Sandre" w:date="2024-02-28T15:45:00Z">
        <w:r w:rsidR="00907A78">
          <w:rPr>
            <w:rFonts w:eastAsia="SimSun" w:cs="Times New Roman"/>
            <w:bCs/>
            <w:szCs w:val="24"/>
            <w:lang w:eastAsia="zh-CN"/>
          </w:rPr>
          <w:t>teha</w:t>
        </w:r>
      </w:ins>
      <w:r w:rsidR="00DE13E5" w:rsidRPr="00F23516">
        <w:rPr>
          <w:rFonts w:eastAsia="SimSun" w:cs="Times New Roman"/>
          <w:bCs/>
          <w:szCs w:val="24"/>
          <w:lang w:eastAsia="zh-CN"/>
        </w:rPr>
        <w:t xml:space="preserve"> nõuandemissiooni Euroopa Liidu oluliste elutähtsa teenuse osutajate juurde.</w:t>
      </w:r>
      <w:del w:id="200" w:author="Aili Sandre" w:date="2024-02-28T15:44:00Z">
        <w:r w:rsidR="00DE13E5" w:rsidRPr="00F23516" w:rsidDel="00907A78">
          <w:rPr>
            <w:rFonts w:eastAsia="SimSun" w:cs="Times New Roman"/>
            <w:bCs/>
            <w:szCs w:val="24"/>
            <w:lang w:eastAsia="zh-CN"/>
          </w:rPr>
          <w:delText xml:space="preserve"> </w:delText>
        </w:r>
      </w:del>
    </w:p>
    <w:p w14:paraId="15F671E2" w14:textId="77777777" w:rsidR="00907A78" w:rsidRDefault="00BB6BB7" w:rsidP="00E3106B">
      <w:pPr>
        <w:jc w:val="both"/>
        <w:rPr>
          <w:ins w:id="201" w:author="Aili Sandre" w:date="2024-02-28T15:45:00Z"/>
          <w:rFonts w:eastAsia="SimSun" w:cs="Times New Roman"/>
          <w:bCs/>
          <w:szCs w:val="24"/>
          <w:lang w:eastAsia="zh-CN"/>
        </w:rPr>
      </w:pPr>
      <w:del w:id="202" w:author="Aili Sandre" w:date="2024-02-28T15:45:00Z">
        <w:r w:rsidRPr="00F23516" w:rsidDel="00907A78">
          <w:rPr>
            <w:rFonts w:eastAsia="SimSun" w:cs="Times New Roman"/>
            <w:bCs/>
            <w:szCs w:val="24"/>
            <w:lang w:eastAsia="zh-CN"/>
          </w:rPr>
          <w:delText>Käesolev s</w:delText>
        </w:r>
      </w:del>
    </w:p>
    <w:p w14:paraId="69FBD43B" w14:textId="2C323E18" w:rsidR="00FC2569" w:rsidRPr="00F23516" w:rsidRDefault="00907A78">
      <w:pPr>
        <w:jc w:val="both"/>
        <w:rPr>
          <w:rFonts w:eastAsia="SimSun" w:cs="Times New Roman"/>
          <w:bCs/>
          <w:szCs w:val="24"/>
          <w:lang w:eastAsia="zh-CN"/>
        </w:rPr>
        <w:pPrChange w:id="203" w:author="Aili Sandre" w:date="2024-03-01T13:39:00Z">
          <w:pPr>
            <w:spacing w:before="240" w:after="120"/>
            <w:jc w:val="both"/>
          </w:pPr>
        </w:pPrChange>
      </w:pPr>
      <w:ins w:id="204" w:author="Aili Sandre" w:date="2024-02-28T15:45:00Z">
        <w:r>
          <w:rPr>
            <w:rFonts w:eastAsia="SimSun" w:cs="Times New Roman"/>
            <w:bCs/>
            <w:szCs w:val="24"/>
            <w:lang w:eastAsia="zh-CN"/>
          </w:rPr>
          <w:t>S</w:t>
        </w:r>
      </w:ins>
      <w:r w:rsidR="00BB6BB7" w:rsidRPr="00F23516">
        <w:rPr>
          <w:rFonts w:eastAsia="SimSun" w:cs="Times New Roman"/>
          <w:bCs/>
          <w:szCs w:val="24"/>
          <w:lang w:eastAsia="zh-CN"/>
        </w:rPr>
        <w:t>eadus</w:t>
      </w:r>
      <w:del w:id="205" w:author="Aili Sandre" w:date="2024-02-28T15:45:00Z">
        <w:r w:rsidR="00BB6BB7" w:rsidRPr="00F23516" w:rsidDel="00907A78">
          <w:rPr>
            <w:rFonts w:eastAsia="SimSun" w:cs="Times New Roman"/>
            <w:bCs/>
            <w:szCs w:val="24"/>
            <w:lang w:eastAsia="zh-CN"/>
          </w:rPr>
          <w:delText xml:space="preserve">e </w:delText>
        </w:r>
      </w:del>
      <w:r w:rsidR="00BB6BB7" w:rsidRPr="00F23516">
        <w:rPr>
          <w:rFonts w:eastAsia="SimSun" w:cs="Times New Roman"/>
          <w:bCs/>
          <w:szCs w:val="24"/>
          <w:lang w:eastAsia="zh-CN"/>
        </w:rPr>
        <w:t xml:space="preserve">eelnõu lähtub kõikidest nimetatud eesmärkidest. </w:t>
      </w:r>
      <w:r w:rsidR="00975F33" w:rsidRPr="00F23516">
        <w:rPr>
          <w:rFonts w:eastAsia="SimSun" w:cs="Times New Roman"/>
          <w:bCs/>
          <w:szCs w:val="24"/>
          <w:lang w:eastAsia="zh-CN"/>
        </w:rPr>
        <w:t>E</w:t>
      </w:r>
      <w:r w:rsidR="001E3EB8" w:rsidRPr="00F23516">
        <w:rPr>
          <w:rFonts w:eastAsia="SimSun" w:cs="Times New Roman"/>
          <w:bCs/>
          <w:szCs w:val="24"/>
          <w:lang w:eastAsia="zh-CN"/>
        </w:rPr>
        <w:t xml:space="preserve">elnõuga luuakse terviklik ülevaade elutähtsatest teenustest ja teenuse osutajatest, kes vastavad </w:t>
      </w:r>
      <w:r w:rsidR="00975F33" w:rsidRPr="00F23516">
        <w:rPr>
          <w:rFonts w:eastAsia="SimSun" w:cs="Times New Roman"/>
          <w:bCs/>
          <w:szCs w:val="24"/>
          <w:lang w:eastAsia="zh-CN"/>
        </w:rPr>
        <w:t xml:space="preserve">CER </w:t>
      </w:r>
      <w:r w:rsidR="001E3EB8" w:rsidRPr="00F23516">
        <w:rPr>
          <w:rFonts w:eastAsia="SimSun" w:cs="Times New Roman"/>
          <w:bCs/>
          <w:szCs w:val="24"/>
          <w:lang w:eastAsia="zh-CN"/>
        </w:rPr>
        <w:t>direktiivi artiklite 6 ja 7 kriteeriumi</w:t>
      </w:r>
      <w:r w:rsidR="001C03B6" w:rsidRPr="00F23516">
        <w:rPr>
          <w:rFonts w:eastAsia="SimSun" w:cs="Times New Roman"/>
          <w:bCs/>
          <w:szCs w:val="24"/>
          <w:lang w:eastAsia="zh-CN"/>
        </w:rPr>
        <w:t>d</w:t>
      </w:r>
      <w:r w:rsidR="001E3EB8" w:rsidRPr="00F23516">
        <w:rPr>
          <w:rFonts w:eastAsia="SimSun" w:cs="Times New Roman"/>
          <w:bCs/>
          <w:szCs w:val="24"/>
          <w:lang w:eastAsia="zh-CN"/>
        </w:rPr>
        <w:t xml:space="preserve">ele, st on Eesti ühiskonna toimimise seisukohast </w:t>
      </w:r>
      <w:ins w:id="206" w:author="Aili Sandre" w:date="2024-02-28T15:46:00Z">
        <w:r>
          <w:rPr>
            <w:rFonts w:eastAsia="SimSun" w:cs="Times New Roman"/>
            <w:bCs/>
            <w:szCs w:val="24"/>
            <w:lang w:eastAsia="zh-CN"/>
          </w:rPr>
          <w:t>tähtsal</w:t>
        </w:r>
      </w:ins>
      <w:del w:id="207" w:author="Aili Sandre" w:date="2024-02-28T15:46:00Z">
        <w:r w:rsidR="001E3EB8" w:rsidRPr="00F23516" w:rsidDel="00907A78">
          <w:rPr>
            <w:rFonts w:eastAsia="SimSun" w:cs="Times New Roman"/>
            <w:bCs/>
            <w:szCs w:val="24"/>
            <w:lang w:eastAsia="zh-CN"/>
          </w:rPr>
          <w:delText>olulisel</w:delText>
        </w:r>
      </w:del>
      <w:r w:rsidR="001E3EB8" w:rsidRPr="00F23516">
        <w:rPr>
          <w:rFonts w:eastAsia="SimSun" w:cs="Times New Roman"/>
          <w:bCs/>
          <w:szCs w:val="24"/>
          <w:lang w:eastAsia="zh-CN"/>
        </w:rPr>
        <w:t xml:space="preserve"> kohal.</w:t>
      </w:r>
      <w:r w:rsidR="00DE13E5" w:rsidRPr="00F23516">
        <w:rPr>
          <w:rFonts w:eastAsia="SimSun" w:cs="Times New Roman"/>
          <w:bCs/>
          <w:szCs w:val="24"/>
          <w:lang w:eastAsia="zh-CN"/>
        </w:rPr>
        <w:t xml:space="preserve"> Samuti reguleeritakse Euroopa Liidu oluliste elutähtsa teenuse osutajate määramist ehk selliste elutähtsa teenuse osutajate väljaselgitamist, kelle toimepidevusest sõltub kuue või enama</w:t>
      </w:r>
      <w:r w:rsidR="00846A54" w:rsidRPr="00F23516">
        <w:rPr>
          <w:rFonts w:eastAsia="SimSun" w:cs="Times New Roman"/>
          <w:bCs/>
          <w:szCs w:val="24"/>
          <w:lang w:eastAsia="zh-CN"/>
        </w:rPr>
        <w:t xml:space="preserve"> </w:t>
      </w:r>
      <w:r w:rsidR="00DE13E5" w:rsidRPr="00F23516">
        <w:rPr>
          <w:rFonts w:eastAsia="SimSun" w:cs="Times New Roman"/>
          <w:bCs/>
          <w:szCs w:val="24"/>
          <w:lang w:eastAsia="zh-CN"/>
        </w:rPr>
        <w:t>Euroopa Liidu liikmesriigi ühiskonna toimimine. Täpsustatakse elutähtsa teenuse osutajate</w:t>
      </w:r>
      <w:r w:rsidR="007363C4" w:rsidRPr="00F23516">
        <w:rPr>
          <w:rFonts w:eastAsia="SimSun" w:cs="Times New Roman"/>
          <w:bCs/>
          <w:szCs w:val="24"/>
          <w:lang w:eastAsia="zh-CN"/>
        </w:rPr>
        <w:t xml:space="preserve"> ja Euroopa Liidu oluliste elutähtsa teenuse osutajate toimepidevuse nõude</w:t>
      </w:r>
      <w:r w:rsidR="00F931CC" w:rsidRPr="00F23516">
        <w:rPr>
          <w:rFonts w:eastAsia="SimSun" w:cs="Times New Roman"/>
          <w:bCs/>
          <w:szCs w:val="24"/>
          <w:lang w:eastAsia="zh-CN"/>
        </w:rPr>
        <w:t>i</w:t>
      </w:r>
      <w:r w:rsidR="007363C4" w:rsidRPr="00F23516">
        <w:rPr>
          <w:rFonts w:eastAsia="SimSun" w:cs="Times New Roman"/>
          <w:bCs/>
          <w:szCs w:val="24"/>
          <w:lang w:eastAsia="zh-CN"/>
        </w:rPr>
        <w:t xml:space="preserve">d </w:t>
      </w:r>
      <w:del w:id="208" w:author="Aili Sandre" w:date="2024-03-01T14:09:00Z">
        <w:r w:rsidR="007363C4" w:rsidRPr="00F23516" w:rsidDel="00EE4E75">
          <w:rPr>
            <w:rFonts w:eastAsia="SimSun" w:cs="Times New Roman"/>
            <w:bCs/>
            <w:szCs w:val="24"/>
            <w:lang w:eastAsia="zh-CN"/>
          </w:rPr>
          <w:delText xml:space="preserve">tulenevalt </w:delText>
        </w:r>
      </w:del>
      <w:r w:rsidR="007363C4" w:rsidRPr="00F23516">
        <w:rPr>
          <w:rFonts w:eastAsia="SimSun" w:cs="Times New Roman"/>
          <w:bCs/>
          <w:szCs w:val="24"/>
          <w:lang w:eastAsia="zh-CN"/>
        </w:rPr>
        <w:t>CER direktiivi</w:t>
      </w:r>
      <w:ins w:id="209" w:author="Aili Sandre" w:date="2024-03-01T14:09:00Z">
        <w:r w:rsidR="00EE4E75">
          <w:rPr>
            <w:rFonts w:eastAsia="SimSun" w:cs="Times New Roman"/>
            <w:bCs/>
            <w:szCs w:val="24"/>
            <w:lang w:eastAsia="zh-CN"/>
          </w:rPr>
          <w:t xml:space="preserve"> kohaselt</w:t>
        </w:r>
      </w:ins>
      <w:del w:id="210" w:author="Aili Sandre" w:date="2024-03-01T14:09:00Z">
        <w:r w:rsidR="007363C4" w:rsidRPr="00F23516" w:rsidDel="00EE4E75">
          <w:rPr>
            <w:rFonts w:eastAsia="SimSun" w:cs="Times New Roman"/>
            <w:bCs/>
            <w:szCs w:val="24"/>
            <w:lang w:eastAsia="zh-CN"/>
          </w:rPr>
          <w:delText>st</w:delText>
        </w:r>
      </w:del>
      <w:r w:rsidR="007363C4" w:rsidRPr="00F23516">
        <w:rPr>
          <w:rFonts w:eastAsia="SimSun" w:cs="Times New Roman"/>
          <w:bCs/>
          <w:szCs w:val="24"/>
          <w:lang w:eastAsia="zh-CN"/>
        </w:rPr>
        <w:t>.</w:t>
      </w:r>
      <w:r w:rsidR="00DE13E5" w:rsidRPr="00F23516">
        <w:rPr>
          <w:rFonts w:eastAsia="SimSun" w:cs="Times New Roman"/>
          <w:bCs/>
          <w:szCs w:val="24"/>
          <w:lang w:eastAsia="zh-CN"/>
        </w:rPr>
        <w:t xml:space="preserve"> </w:t>
      </w:r>
      <w:r w:rsidR="008562E3" w:rsidRPr="00F23516">
        <w:rPr>
          <w:rFonts w:eastAsia="SimSun" w:cs="Times New Roman"/>
          <w:bCs/>
          <w:szCs w:val="24"/>
          <w:lang w:eastAsia="zh-CN"/>
        </w:rPr>
        <w:t>Ühtlasi luuakse alused</w:t>
      </w:r>
      <w:r w:rsidR="001E3EB8" w:rsidRPr="00F23516">
        <w:rPr>
          <w:rFonts w:eastAsia="SimSun" w:cs="Times New Roman"/>
          <w:bCs/>
          <w:szCs w:val="24"/>
          <w:lang w:eastAsia="zh-CN"/>
        </w:rPr>
        <w:t xml:space="preserve"> </w:t>
      </w:r>
      <w:r w:rsidR="008562E3" w:rsidRPr="00F23516">
        <w:rPr>
          <w:rFonts w:eastAsia="SimSun" w:cs="Times New Roman"/>
          <w:bCs/>
          <w:szCs w:val="24"/>
          <w:lang w:eastAsia="zh-CN"/>
        </w:rPr>
        <w:t xml:space="preserve">riiklike </w:t>
      </w:r>
      <w:r w:rsidR="001E3EB8" w:rsidRPr="00F23516">
        <w:rPr>
          <w:rFonts w:eastAsia="SimSun" w:cs="Times New Roman"/>
          <w:bCs/>
          <w:szCs w:val="24"/>
          <w:lang w:eastAsia="zh-CN"/>
        </w:rPr>
        <w:t>elutähtsa teenuse üles</w:t>
      </w:r>
      <w:r w:rsidR="008562E3" w:rsidRPr="00F23516">
        <w:rPr>
          <w:rFonts w:eastAsia="SimSun" w:cs="Times New Roman"/>
          <w:bCs/>
          <w:szCs w:val="24"/>
          <w:lang w:eastAsia="zh-CN"/>
        </w:rPr>
        <w:t xml:space="preserve">te strateegiliste eesmärkide seadmiseks ja meetmete kavandamiseks. Tekib terviklik </w:t>
      </w:r>
      <w:r w:rsidR="00EB071A" w:rsidRPr="00F23516">
        <w:rPr>
          <w:rFonts w:eastAsia="SimSun" w:cs="Times New Roman"/>
          <w:bCs/>
          <w:szCs w:val="24"/>
          <w:lang w:eastAsia="zh-CN"/>
        </w:rPr>
        <w:t>üleriigiline</w:t>
      </w:r>
      <w:r w:rsidR="008562E3" w:rsidRPr="00F23516">
        <w:rPr>
          <w:rFonts w:eastAsia="SimSun" w:cs="Times New Roman"/>
          <w:bCs/>
          <w:szCs w:val="24"/>
          <w:lang w:eastAsia="zh-CN"/>
        </w:rPr>
        <w:t xml:space="preserve"> </w:t>
      </w:r>
      <w:r w:rsidR="005B662B" w:rsidRPr="00F23516">
        <w:rPr>
          <w:rFonts w:eastAsia="SimSun" w:cs="Times New Roman"/>
          <w:bCs/>
          <w:szCs w:val="24"/>
          <w:lang w:eastAsia="zh-CN"/>
        </w:rPr>
        <w:t>riskianalüüs</w:t>
      </w:r>
      <w:r w:rsidR="008562E3" w:rsidRPr="00F23516">
        <w:rPr>
          <w:rFonts w:eastAsia="SimSun" w:cs="Times New Roman"/>
          <w:bCs/>
          <w:szCs w:val="24"/>
          <w:lang w:eastAsia="zh-CN"/>
        </w:rPr>
        <w:t>, mi</w:t>
      </w:r>
      <w:r w:rsidR="007363C4" w:rsidRPr="00F23516">
        <w:rPr>
          <w:rFonts w:eastAsia="SimSun" w:cs="Times New Roman"/>
          <w:bCs/>
          <w:szCs w:val="24"/>
          <w:lang w:eastAsia="zh-CN"/>
        </w:rPr>
        <w:t>lle aluseks on kohalik</w:t>
      </w:r>
      <w:r w:rsidR="00070959" w:rsidRPr="00F23516">
        <w:rPr>
          <w:rFonts w:eastAsia="SimSun" w:cs="Times New Roman"/>
          <w:bCs/>
          <w:szCs w:val="24"/>
          <w:lang w:eastAsia="zh-CN"/>
        </w:rPr>
        <w:t>u</w:t>
      </w:r>
      <w:r w:rsidR="007363C4" w:rsidRPr="00F23516">
        <w:rPr>
          <w:rFonts w:eastAsia="SimSun" w:cs="Times New Roman"/>
          <w:bCs/>
          <w:szCs w:val="24"/>
          <w:lang w:eastAsia="zh-CN"/>
        </w:rPr>
        <w:t xml:space="preserve"> omavalitsus</w:t>
      </w:r>
      <w:r w:rsidR="00070959" w:rsidRPr="00F23516">
        <w:rPr>
          <w:rFonts w:eastAsia="SimSun" w:cs="Times New Roman"/>
          <w:bCs/>
          <w:szCs w:val="24"/>
          <w:lang w:eastAsia="zh-CN"/>
        </w:rPr>
        <w:t>e üksus</w:t>
      </w:r>
      <w:r w:rsidR="007363C4" w:rsidRPr="00F23516">
        <w:rPr>
          <w:rFonts w:eastAsia="SimSun" w:cs="Times New Roman"/>
          <w:bCs/>
          <w:szCs w:val="24"/>
          <w:lang w:eastAsia="zh-CN"/>
        </w:rPr>
        <w:t>te riskianalüüsid ja mis</w:t>
      </w:r>
      <w:r w:rsidR="008562E3" w:rsidRPr="00F23516">
        <w:rPr>
          <w:rFonts w:eastAsia="SimSun" w:cs="Times New Roman"/>
          <w:bCs/>
          <w:szCs w:val="24"/>
          <w:lang w:eastAsia="zh-CN"/>
        </w:rPr>
        <w:t xml:space="preserve"> hõlmab elut</w:t>
      </w:r>
      <w:r w:rsidR="00B01531" w:rsidRPr="00F23516">
        <w:rPr>
          <w:rFonts w:eastAsia="SimSun" w:cs="Times New Roman"/>
          <w:bCs/>
          <w:szCs w:val="24"/>
          <w:lang w:eastAsia="zh-CN"/>
        </w:rPr>
        <w:t>ähtsa</w:t>
      </w:r>
      <w:r w:rsidR="00F931CC" w:rsidRPr="00F23516">
        <w:rPr>
          <w:rFonts w:eastAsia="SimSun" w:cs="Times New Roman"/>
          <w:bCs/>
          <w:szCs w:val="24"/>
          <w:lang w:eastAsia="zh-CN"/>
        </w:rPr>
        <w:t>id</w:t>
      </w:r>
      <w:r w:rsidR="00B01531" w:rsidRPr="00F23516">
        <w:rPr>
          <w:rFonts w:eastAsia="SimSun" w:cs="Times New Roman"/>
          <w:bCs/>
          <w:szCs w:val="24"/>
          <w:lang w:eastAsia="zh-CN"/>
        </w:rPr>
        <w:t xml:space="preserve"> teenuse</w:t>
      </w:r>
      <w:r w:rsidR="00F931CC" w:rsidRPr="00F23516">
        <w:rPr>
          <w:rFonts w:eastAsia="SimSun" w:cs="Times New Roman"/>
          <w:bCs/>
          <w:szCs w:val="24"/>
          <w:lang w:eastAsia="zh-CN"/>
        </w:rPr>
        <w:t>id</w:t>
      </w:r>
      <w:r w:rsidR="00B01531" w:rsidRPr="00F23516">
        <w:rPr>
          <w:rFonts w:eastAsia="SimSun" w:cs="Times New Roman"/>
          <w:bCs/>
          <w:szCs w:val="24"/>
          <w:lang w:eastAsia="zh-CN"/>
        </w:rPr>
        <w:t xml:space="preserve">. </w:t>
      </w:r>
      <w:r w:rsidR="00EB071A" w:rsidRPr="00F23516">
        <w:rPr>
          <w:rFonts w:eastAsia="SimSun" w:cs="Times New Roman"/>
          <w:bCs/>
          <w:szCs w:val="24"/>
          <w:lang w:eastAsia="zh-CN"/>
        </w:rPr>
        <w:t>Üleriigili</w:t>
      </w:r>
      <w:ins w:id="211" w:author="Aili Sandre" w:date="2024-02-28T15:57:00Z">
        <w:r w:rsidR="00664CA0">
          <w:rPr>
            <w:rFonts w:eastAsia="SimSun" w:cs="Times New Roman"/>
            <w:bCs/>
            <w:szCs w:val="24"/>
            <w:lang w:eastAsia="zh-CN"/>
          </w:rPr>
          <w:t>ne</w:t>
        </w:r>
      </w:ins>
      <w:del w:id="212" w:author="Aili Sandre" w:date="2024-02-28T15:56:00Z">
        <w:r w:rsidR="00EB071A" w:rsidRPr="00F23516" w:rsidDel="00664CA0">
          <w:rPr>
            <w:rFonts w:eastAsia="SimSun" w:cs="Times New Roman"/>
            <w:bCs/>
            <w:szCs w:val="24"/>
            <w:lang w:eastAsia="zh-CN"/>
          </w:rPr>
          <w:delText>ne</w:delText>
        </w:r>
      </w:del>
      <w:r w:rsidR="008562E3" w:rsidRPr="00F23516">
        <w:rPr>
          <w:rFonts w:eastAsia="SimSun" w:cs="Times New Roman"/>
          <w:bCs/>
          <w:szCs w:val="24"/>
          <w:lang w:eastAsia="zh-CN"/>
        </w:rPr>
        <w:t xml:space="preserve"> riskianalüüs</w:t>
      </w:r>
      <w:ins w:id="213" w:author="Aili Sandre" w:date="2024-02-28T15:57:00Z">
        <w:r w:rsidR="00664CA0">
          <w:rPr>
            <w:rFonts w:eastAsia="SimSun" w:cs="Times New Roman"/>
            <w:bCs/>
            <w:szCs w:val="24"/>
            <w:lang w:eastAsia="zh-CN"/>
          </w:rPr>
          <w:t xml:space="preserve"> käsitleb</w:t>
        </w:r>
      </w:ins>
      <w:del w:id="214" w:author="Aili Sandre" w:date="2024-02-28T15:56:00Z">
        <w:r w:rsidR="008562E3" w:rsidRPr="00F23516" w:rsidDel="00664CA0">
          <w:rPr>
            <w:rFonts w:eastAsia="SimSun" w:cs="Times New Roman"/>
            <w:bCs/>
            <w:szCs w:val="24"/>
            <w:lang w:eastAsia="zh-CN"/>
          </w:rPr>
          <w:delText xml:space="preserve"> hõlmab</w:delText>
        </w:r>
      </w:del>
      <w:r w:rsidR="008562E3" w:rsidRPr="00F23516">
        <w:rPr>
          <w:rFonts w:eastAsia="SimSun" w:cs="Times New Roman"/>
          <w:bCs/>
          <w:szCs w:val="24"/>
          <w:lang w:eastAsia="zh-CN"/>
        </w:rPr>
        <w:t xml:space="preserve"> </w:t>
      </w:r>
      <w:r w:rsidR="00B01531" w:rsidRPr="00F23516">
        <w:rPr>
          <w:rFonts w:eastAsia="SimSun" w:cs="Times New Roman"/>
          <w:bCs/>
          <w:szCs w:val="24"/>
          <w:lang w:eastAsia="zh-CN"/>
        </w:rPr>
        <w:t xml:space="preserve">edaspidi </w:t>
      </w:r>
      <w:r w:rsidR="008562E3" w:rsidRPr="00F23516">
        <w:rPr>
          <w:rFonts w:eastAsia="SimSun" w:cs="Times New Roman"/>
          <w:bCs/>
          <w:szCs w:val="24"/>
          <w:lang w:eastAsia="zh-CN"/>
        </w:rPr>
        <w:t>lisaks tavapärastele looduslik</w:t>
      </w:r>
      <w:r w:rsidR="00F931CC" w:rsidRPr="00F23516">
        <w:rPr>
          <w:rFonts w:eastAsia="SimSun" w:cs="Times New Roman"/>
          <w:bCs/>
          <w:szCs w:val="24"/>
          <w:lang w:eastAsia="zh-CN"/>
        </w:rPr>
        <w:t>ele</w:t>
      </w:r>
      <w:r w:rsidR="008562E3" w:rsidRPr="00F23516">
        <w:rPr>
          <w:rFonts w:eastAsia="SimSun" w:cs="Times New Roman"/>
          <w:bCs/>
          <w:szCs w:val="24"/>
          <w:lang w:eastAsia="zh-CN"/>
        </w:rPr>
        <w:t xml:space="preserve"> ja inimtegevusest tingitud riskidele ka sektori- ja piiriüleseid riske, mis võivad mõjutada elutähtsate teenuste osutamist, sealhulgas õnnetusi, looduskatastroofe, selliseid rahvatervi</w:t>
      </w:r>
      <w:r w:rsidR="00F931CC" w:rsidRPr="00F23516">
        <w:rPr>
          <w:rFonts w:eastAsia="SimSun" w:cs="Times New Roman"/>
          <w:bCs/>
          <w:szCs w:val="24"/>
          <w:lang w:eastAsia="zh-CN"/>
        </w:rPr>
        <w:t>se</w:t>
      </w:r>
      <w:r w:rsidR="008562E3" w:rsidRPr="00F23516">
        <w:rPr>
          <w:rFonts w:eastAsia="SimSun" w:cs="Times New Roman"/>
          <w:bCs/>
          <w:szCs w:val="24"/>
          <w:lang w:eastAsia="zh-CN"/>
        </w:rPr>
        <w:t xml:space="preserve"> hädaolukordi nagu pandeemiad ja hübriidoh</w:t>
      </w:r>
      <w:r w:rsidR="00F931CC" w:rsidRPr="00F23516">
        <w:rPr>
          <w:rFonts w:eastAsia="SimSun" w:cs="Times New Roman"/>
          <w:bCs/>
          <w:szCs w:val="24"/>
          <w:lang w:eastAsia="zh-CN"/>
        </w:rPr>
        <w:t>ud</w:t>
      </w:r>
      <w:r w:rsidR="008562E3" w:rsidRPr="00F23516">
        <w:rPr>
          <w:rFonts w:eastAsia="SimSun" w:cs="Times New Roman"/>
          <w:bCs/>
          <w:szCs w:val="24"/>
          <w:lang w:eastAsia="zh-CN"/>
        </w:rPr>
        <w:t xml:space="preserve"> või muid</w:t>
      </w:r>
      <w:ins w:id="215" w:author="Aili Sandre" w:date="2024-02-28T15:58:00Z">
        <w:r w:rsidR="00664CA0">
          <w:rPr>
            <w:rFonts w:eastAsia="SimSun" w:cs="Times New Roman"/>
            <w:bCs/>
            <w:szCs w:val="24"/>
            <w:lang w:eastAsia="zh-CN"/>
          </w:rPr>
          <w:t>,</w:t>
        </w:r>
      </w:ins>
      <w:r w:rsidR="008562E3" w:rsidRPr="00F23516">
        <w:rPr>
          <w:rFonts w:eastAsia="SimSun" w:cs="Times New Roman"/>
          <w:bCs/>
          <w:szCs w:val="24"/>
          <w:lang w:eastAsia="zh-CN"/>
        </w:rPr>
        <w:t xml:space="preserve"> vaenulikest aktidest tingitud ohte, m</w:t>
      </w:r>
      <w:ins w:id="216" w:author="Aili Sandre" w:date="2024-03-01T14:10:00Z">
        <w:r w:rsidR="00EE4E75">
          <w:rPr>
            <w:rFonts w:eastAsia="SimSun" w:cs="Times New Roman"/>
            <w:bCs/>
            <w:szCs w:val="24"/>
            <w:lang w:eastAsia="zh-CN"/>
          </w:rPr>
          <w:t>h</w:t>
        </w:r>
      </w:ins>
      <w:del w:id="217" w:author="Aili Sandre" w:date="2024-03-01T14:10:00Z">
        <w:r w:rsidR="008562E3" w:rsidRPr="00F23516" w:rsidDel="00EE4E75">
          <w:rPr>
            <w:rFonts w:eastAsia="SimSun" w:cs="Times New Roman"/>
            <w:bCs/>
            <w:szCs w:val="24"/>
            <w:lang w:eastAsia="zh-CN"/>
          </w:rPr>
          <w:delText>uu hulgas</w:delText>
        </w:r>
      </w:del>
      <w:r w:rsidR="008562E3" w:rsidRPr="00F23516">
        <w:rPr>
          <w:rFonts w:eastAsia="SimSun" w:cs="Times New Roman"/>
          <w:bCs/>
          <w:szCs w:val="24"/>
          <w:lang w:eastAsia="zh-CN"/>
        </w:rPr>
        <w:t xml:space="preserve"> terroriakte, kuritegevuse sisseimbumist ja sabotaaži.</w:t>
      </w:r>
      <w:r w:rsidR="007363C4" w:rsidRPr="00F23516">
        <w:rPr>
          <w:rFonts w:eastAsia="SimSun" w:cs="Times New Roman"/>
          <w:bCs/>
          <w:szCs w:val="24"/>
          <w:lang w:eastAsia="zh-CN"/>
        </w:rPr>
        <w:t xml:space="preserve"> Üleriigilise riskianalüüsi olulise</w:t>
      </w:r>
      <w:del w:id="218" w:author="Aili Sandre" w:date="2024-02-28T15:58:00Z">
        <w:r w:rsidR="007363C4" w:rsidRPr="00F23516" w:rsidDel="00664CA0">
          <w:rPr>
            <w:rFonts w:eastAsia="SimSun" w:cs="Times New Roman"/>
            <w:bCs/>
            <w:szCs w:val="24"/>
            <w:lang w:eastAsia="zh-CN"/>
          </w:rPr>
          <w:delText>ks</w:delText>
        </w:r>
      </w:del>
      <w:r w:rsidR="007363C4" w:rsidRPr="00F23516">
        <w:rPr>
          <w:rFonts w:eastAsia="SimSun" w:cs="Times New Roman"/>
          <w:bCs/>
          <w:szCs w:val="24"/>
          <w:lang w:eastAsia="zh-CN"/>
        </w:rPr>
        <w:t xml:space="preserve"> sisendi</w:t>
      </w:r>
      <w:del w:id="219" w:author="Aili Sandre" w:date="2024-02-28T15:58:00Z">
        <w:r w:rsidR="007363C4" w:rsidRPr="00F23516" w:rsidDel="00664CA0">
          <w:rPr>
            <w:rFonts w:eastAsia="SimSun" w:cs="Times New Roman"/>
            <w:bCs/>
            <w:szCs w:val="24"/>
            <w:lang w:eastAsia="zh-CN"/>
          </w:rPr>
          <w:delText>ks</w:delText>
        </w:r>
      </w:del>
      <w:r w:rsidR="007363C4" w:rsidRPr="00F23516">
        <w:rPr>
          <w:rFonts w:eastAsia="SimSun" w:cs="Times New Roman"/>
          <w:bCs/>
          <w:szCs w:val="24"/>
          <w:lang w:eastAsia="zh-CN"/>
        </w:rPr>
        <w:t xml:space="preserve"> </w:t>
      </w:r>
      <w:ins w:id="220" w:author="Aili Sandre" w:date="2024-02-28T15:59:00Z">
        <w:r w:rsidR="00664CA0">
          <w:rPr>
            <w:rFonts w:eastAsia="SimSun" w:cs="Times New Roman"/>
            <w:bCs/>
            <w:szCs w:val="24"/>
            <w:lang w:eastAsia="zh-CN"/>
          </w:rPr>
          <w:t>annavad</w:t>
        </w:r>
      </w:ins>
      <w:del w:id="221" w:author="Aili Sandre" w:date="2024-02-28T15:59:00Z">
        <w:r w:rsidR="007363C4" w:rsidRPr="00F23516" w:rsidDel="00664CA0">
          <w:rPr>
            <w:rFonts w:eastAsia="SimSun" w:cs="Times New Roman"/>
            <w:bCs/>
            <w:szCs w:val="24"/>
            <w:lang w:eastAsia="zh-CN"/>
          </w:rPr>
          <w:delText>on</w:delText>
        </w:r>
      </w:del>
      <w:r w:rsidR="007363C4" w:rsidRPr="00F23516">
        <w:rPr>
          <w:rFonts w:eastAsia="SimSun" w:cs="Times New Roman"/>
          <w:bCs/>
          <w:szCs w:val="24"/>
          <w:lang w:eastAsia="zh-CN"/>
        </w:rPr>
        <w:t xml:space="preserve"> kohalik</w:t>
      </w:r>
      <w:r w:rsidR="00070959" w:rsidRPr="00F23516">
        <w:rPr>
          <w:rFonts w:eastAsia="SimSun" w:cs="Times New Roman"/>
          <w:bCs/>
          <w:szCs w:val="24"/>
          <w:lang w:eastAsia="zh-CN"/>
        </w:rPr>
        <w:t>u</w:t>
      </w:r>
      <w:r w:rsidR="007363C4" w:rsidRPr="00F23516">
        <w:rPr>
          <w:rFonts w:eastAsia="SimSun" w:cs="Times New Roman"/>
          <w:bCs/>
          <w:szCs w:val="24"/>
          <w:lang w:eastAsia="zh-CN"/>
        </w:rPr>
        <w:t xml:space="preserve"> omavalitsus</w:t>
      </w:r>
      <w:r w:rsidR="00070959" w:rsidRPr="00F23516">
        <w:rPr>
          <w:rFonts w:eastAsia="SimSun" w:cs="Times New Roman"/>
          <w:bCs/>
          <w:szCs w:val="24"/>
          <w:lang w:eastAsia="zh-CN"/>
        </w:rPr>
        <w:t>e üksus</w:t>
      </w:r>
      <w:r w:rsidR="007363C4" w:rsidRPr="00F23516">
        <w:rPr>
          <w:rFonts w:eastAsia="SimSun" w:cs="Times New Roman"/>
          <w:bCs/>
          <w:szCs w:val="24"/>
          <w:lang w:eastAsia="zh-CN"/>
        </w:rPr>
        <w:t xml:space="preserve">te riskianalüüsid, mis võimaldavad </w:t>
      </w:r>
      <w:r w:rsidR="00070959" w:rsidRPr="00F23516">
        <w:rPr>
          <w:rFonts w:eastAsia="SimSun" w:cs="Times New Roman"/>
          <w:bCs/>
          <w:szCs w:val="24"/>
          <w:lang w:eastAsia="zh-CN"/>
        </w:rPr>
        <w:t>saavutada</w:t>
      </w:r>
      <w:r w:rsidR="007363C4" w:rsidRPr="00F23516">
        <w:rPr>
          <w:rFonts w:eastAsia="SimSun" w:cs="Times New Roman"/>
          <w:bCs/>
          <w:szCs w:val="24"/>
          <w:lang w:eastAsia="zh-CN"/>
        </w:rPr>
        <w:t xml:space="preserve"> CER direktiivi eesmärke ja saada terviklik</w:t>
      </w:r>
      <w:r w:rsidR="00070959" w:rsidRPr="00F23516">
        <w:rPr>
          <w:rFonts w:eastAsia="SimSun" w:cs="Times New Roman"/>
          <w:bCs/>
          <w:szCs w:val="24"/>
          <w:lang w:eastAsia="zh-CN"/>
        </w:rPr>
        <w:t>k</w:t>
      </w:r>
      <w:r w:rsidR="007363C4" w:rsidRPr="00F23516">
        <w:rPr>
          <w:rFonts w:eastAsia="SimSun" w:cs="Times New Roman"/>
          <w:bCs/>
          <w:szCs w:val="24"/>
          <w:lang w:eastAsia="zh-CN"/>
        </w:rPr>
        <w:t>u vaadet kõik</w:t>
      </w:r>
      <w:r w:rsidR="00D039BD" w:rsidRPr="00F23516">
        <w:rPr>
          <w:rFonts w:eastAsia="SimSun" w:cs="Times New Roman"/>
          <w:bCs/>
          <w:szCs w:val="24"/>
          <w:lang w:eastAsia="zh-CN"/>
        </w:rPr>
        <w:t>idest</w:t>
      </w:r>
      <w:r w:rsidR="007363C4" w:rsidRPr="00F23516">
        <w:rPr>
          <w:rFonts w:eastAsia="SimSun" w:cs="Times New Roman"/>
          <w:bCs/>
          <w:szCs w:val="24"/>
          <w:lang w:eastAsia="zh-CN"/>
        </w:rPr>
        <w:t xml:space="preserve"> võimalike</w:t>
      </w:r>
      <w:del w:id="222" w:author="Aili Sandre" w:date="2024-02-28T15:59:00Z">
        <w:r w:rsidR="007363C4" w:rsidRPr="00F23516" w:rsidDel="00664CA0">
          <w:rPr>
            <w:rFonts w:eastAsia="SimSun" w:cs="Times New Roman"/>
            <w:bCs/>
            <w:szCs w:val="24"/>
            <w:lang w:eastAsia="zh-CN"/>
          </w:rPr>
          <w:delText>te</w:delText>
        </w:r>
      </w:del>
      <w:r w:rsidR="007363C4" w:rsidRPr="00F23516">
        <w:rPr>
          <w:rFonts w:eastAsia="SimSun" w:cs="Times New Roman"/>
          <w:bCs/>
          <w:szCs w:val="24"/>
          <w:lang w:eastAsia="zh-CN"/>
        </w:rPr>
        <w:t>st, sh piirkonnaspetsiifilistest</w:t>
      </w:r>
      <w:r w:rsidR="00D039BD" w:rsidRPr="00F23516">
        <w:rPr>
          <w:rFonts w:eastAsia="SimSun" w:cs="Times New Roman"/>
          <w:bCs/>
          <w:szCs w:val="24"/>
          <w:lang w:eastAsia="zh-CN"/>
        </w:rPr>
        <w:t>,</w:t>
      </w:r>
      <w:r w:rsidR="007363C4" w:rsidRPr="00F23516">
        <w:rPr>
          <w:rFonts w:eastAsia="SimSun" w:cs="Times New Roman"/>
          <w:bCs/>
          <w:szCs w:val="24"/>
          <w:lang w:eastAsia="zh-CN"/>
        </w:rPr>
        <w:t xml:space="preserve"> elutähtsa teenuse osutajaid varitsevatest riskidest.</w:t>
      </w:r>
      <w:r w:rsidR="008562E3" w:rsidRPr="00F23516">
        <w:rPr>
          <w:rFonts w:eastAsia="SimSun" w:cs="Times New Roman"/>
          <w:bCs/>
          <w:szCs w:val="24"/>
          <w:lang w:eastAsia="zh-CN"/>
        </w:rPr>
        <w:t xml:space="preserve"> Ühtne ja kõikehõlmav </w:t>
      </w:r>
      <w:r w:rsidR="00EB071A" w:rsidRPr="00F23516">
        <w:rPr>
          <w:rFonts w:eastAsia="SimSun" w:cs="Times New Roman"/>
          <w:bCs/>
          <w:szCs w:val="24"/>
          <w:lang w:eastAsia="zh-CN"/>
        </w:rPr>
        <w:t>üleriigiline</w:t>
      </w:r>
      <w:r w:rsidR="008562E3" w:rsidRPr="00F23516">
        <w:rPr>
          <w:rFonts w:eastAsia="SimSun" w:cs="Times New Roman"/>
          <w:bCs/>
          <w:szCs w:val="24"/>
          <w:lang w:eastAsia="zh-CN"/>
        </w:rPr>
        <w:t xml:space="preserve"> </w:t>
      </w:r>
      <w:r w:rsidR="005B662B" w:rsidRPr="00F23516">
        <w:rPr>
          <w:rFonts w:eastAsia="SimSun" w:cs="Times New Roman"/>
          <w:bCs/>
          <w:szCs w:val="24"/>
          <w:lang w:eastAsia="zh-CN"/>
        </w:rPr>
        <w:t xml:space="preserve">riskianalüüs </w:t>
      </w:r>
      <w:r w:rsidR="008562E3" w:rsidRPr="00F23516">
        <w:rPr>
          <w:rFonts w:eastAsia="SimSun" w:cs="Times New Roman"/>
          <w:bCs/>
          <w:szCs w:val="24"/>
          <w:lang w:eastAsia="zh-CN"/>
        </w:rPr>
        <w:t>võimaldab paremini suunata ja kavandada elutähtsa teenuse osutaja</w:t>
      </w:r>
      <w:ins w:id="223" w:author="Aili Sandre" w:date="2024-02-28T15:59:00Z">
        <w:r w:rsidR="00664CA0">
          <w:rPr>
            <w:rFonts w:eastAsia="SimSun" w:cs="Times New Roman"/>
            <w:bCs/>
            <w:szCs w:val="24"/>
            <w:lang w:eastAsia="zh-CN"/>
          </w:rPr>
          <w:t>te</w:t>
        </w:r>
      </w:ins>
      <w:r w:rsidR="008562E3" w:rsidRPr="00F23516">
        <w:rPr>
          <w:rFonts w:eastAsia="SimSun" w:cs="Times New Roman"/>
          <w:bCs/>
          <w:szCs w:val="24"/>
          <w:lang w:eastAsia="zh-CN"/>
        </w:rPr>
        <w:t xml:space="preserve"> toimepidevust.</w:t>
      </w:r>
      <w:r w:rsidR="00FC2569" w:rsidRPr="00F23516">
        <w:rPr>
          <w:rFonts w:eastAsia="SimSun" w:cs="Times New Roman"/>
          <w:bCs/>
          <w:szCs w:val="24"/>
          <w:lang w:eastAsia="zh-CN"/>
        </w:rPr>
        <w:t xml:space="preserve"> Paraneb elutähtsa teenuse osutajate suutlikkus osutada elutähtsaid teenuseid mitmesuguste riskide korral.</w:t>
      </w:r>
    </w:p>
    <w:p w14:paraId="41235CE5" w14:textId="77777777" w:rsidR="00664CA0" w:rsidRDefault="00664CA0" w:rsidP="00E3106B">
      <w:pPr>
        <w:jc w:val="both"/>
        <w:rPr>
          <w:ins w:id="224" w:author="Aili Sandre" w:date="2024-02-28T15:59:00Z"/>
          <w:rFonts w:eastAsia="SimSun" w:cs="Times New Roman"/>
          <w:bCs/>
          <w:szCs w:val="24"/>
          <w:lang w:eastAsia="zh-CN"/>
        </w:rPr>
      </w:pPr>
    </w:p>
    <w:p w14:paraId="48CBEDC4" w14:textId="26B8B16A" w:rsidR="008562E3" w:rsidRPr="00F23516" w:rsidRDefault="00F56555">
      <w:pPr>
        <w:jc w:val="both"/>
        <w:rPr>
          <w:rFonts w:eastAsia="SimSun" w:cs="Times New Roman"/>
          <w:bCs/>
          <w:szCs w:val="24"/>
          <w:lang w:eastAsia="zh-CN"/>
        </w:rPr>
        <w:pPrChange w:id="225" w:author="Aili Sandre" w:date="2024-03-01T13:39:00Z">
          <w:pPr>
            <w:spacing w:before="240" w:after="120"/>
            <w:jc w:val="both"/>
          </w:pPr>
        </w:pPrChange>
      </w:pPr>
      <w:r w:rsidRPr="00F23516">
        <w:rPr>
          <w:rFonts w:eastAsia="SimSun" w:cs="Times New Roman"/>
          <w:bCs/>
          <w:szCs w:val="24"/>
          <w:lang w:eastAsia="zh-CN"/>
        </w:rPr>
        <w:t>E</w:t>
      </w:r>
      <w:r w:rsidR="008562E3" w:rsidRPr="00F23516">
        <w:rPr>
          <w:rFonts w:eastAsia="SimSun" w:cs="Times New Roman"/>
          <w:bCs/>
          <w:szCs w:val="24"/>
          <w:lang w:eastAsia="zh-CN"/>
        </w:rPr>
        <w:t>elnõu</w:t>
      </w:r>
      <w:ins w:id="226" w:author="Aili Sandre" w:date="2024-02-28T15:59:00Z">
        <w:r w:rsidR="00664CA0">
          <w:rPr>
            <w:rFonts w:eastAsia="SimSun" w:cs="Times New Roman"/>
            <w:bCs/>
            <w:szCs w:val="24"/>
            <w:lang w:eastAsia="zh-CN"/>
          </w:rPr>
          <w:t>s</w:t>
        </w:r>
      </w:ins>
      <w:del w:id="227" w:author="Aili Sandre" w:date="2024-02-28T15:59:00Z">
        <w:r w:rsidR="00B01531" w:rsidRPr="00F23516" w:rsidDel="00664CA0">
          <w:rPr>
            <w:rFonts w:eastAsia="SimSun" w:cs="Times New Roman"/>
            <w:bCs/>
            <w:szCs w:val="24"/>
            <w:lang w:eastAsia="zh-CN"/>
          </w:rPr>
          <w:delText>ga</w:delText>
        </w:r>
      </w:del>
      <w:r w:rsidR="00B01531" w:rsidRPr="00F23516">
        <w:rPr>
          <w:rFonts w:eastAsia="SimSun" w:cs="Times New Roman"/>
          <w:bCs/>
          <w:szCs w:val="24"/>
          <w:lang w:eastAsia="zh-CN"/>
        </w:rPr>
        <w:t xml:space="preserve"> täpsustatakse asutustevahelist ja rahvusvahelist koostööd, mis aitab tõhustada elutähtsate teenuste kaitset </w:t>
      </w:r>
      <w:ins w:id="228" w:author="Aili Sandre" w:date="2024-02-28T16:00:00Z">
        <w:r w:rsidR="00664CA0">
          <w:rPr>
            <w:rFonts w:eastAsia="SimSun" w:cs="Times New Roman"/>
            <w:bCs/>
            <w:szCs w:val="24"/>
            <w:lang w:eastAsia="zh-CN"/>
          </w:rPr>
          <w:t>mitmesuguste</w:t>
        </w:r>
      </w:ins>
      <w:del w:id="229" w:author="Aili Sandre" w:date="2024-02-28T16:00:00Z">
        <w:r w:rsidR="00B01531" w:rsidRPr="00F23516" w:rsidDel="00664CA0">
          <w:rPr>
            <w:rFonts w:eastAsia="SimSun" w:cs="Times New Roman"/>
            <w:bCs/>
            <w:szCs w:val="24"/>
            <w:lang w:eastAsia="zh-CN"/>
          </w:rPr>
          <w:delText>erinevate</w:delText>
        </w:r>
      </w:del>
      <w:r w:rsidR="00B01531" w:rsidRPr="00F23516">
        <w:rPr>
          <w:rFonts w:eastAsia="SimSun" w:cs="Times New Roman"/>
          <w:bCs/>
          <w:szCs w:val="24"/>
          <w:lang w:eastAsia="zh-CN"/>
        </w:rPr>
        <w:t xml:space="preserve"> ohtude vastu, kiirendada infovahetust teenuse osutamist mõjutavate intsidentide korral ning rahvusvahelist koostööd.</w:t>
      </w:r>
    </w:p>
    <w:p w14:paraId="75BC318B" w14:textId="77777777" w:rsidR="00664CA0" w:rsidRDefault="00664CA0" w:rsidP="00E3106B">
      <w:pPr>
        <w:widowControl w:val="0"/>
        <w:jc w:val="both"/>
        <w:rPr>
          <w:ins w:id="230" w:author="Aili Sandre" w:date="2024-02-28T16:00:00Z"/>
          <w:rFonts w:cs="Times New Roman"/>
          <w:bCs/>
          <w:szCs w:val="24"/>
        </w:rPr>
      </w:pPr>
    </w:p>
    <w:p w14:paraId="1DBBB006" w14:textId="51AD0596" w:rsidR="001E427D" w:rsidRPr="00F23516" w:rsidRDefault="001E427D">
      <w:pPr>
        <w:widowControl w:val="0"/>
        <w:jc w:val="both"/>
        <w:rPr>
          <w:rFonts w:cs="Times New Roman"/>
          <w:szCs w:val="24"/>
        </w:rPr>
        <w:pPrChange w:id="231" w:author="Aili Sandre" w:date="2024-03-01T13:39:00Z">
          <w:pPr>
            <w:widowControl w:val="0"/>
            <w:spacing w:before="240" w:after="120"/>
            <w:jc w:val="both"/>
          </w:pPr>
        </w:pPrChange>
      </w:pPr>
      <w:r w:rsidRPr="00F23516">
        <w:rPr>
          <w:rFonts w:cs="Times New Roman"/>
          <w:bCs/>
          <w:szCs w:val="24"/>
        </w:rPr>
        <w:t xml:space="preserve">Direktiivi ülevõtmistabel on </w:t>
      </w:r>
      <w:r w:rsidR="007771CC" w:rsidRPr="00F23516">
        <w:rPr>
          <w:rFonts w:cs="Times New Roman"/>
          <w:bCs/>
          <w:szCs w:val="24"/>
        </w:rPr>
        <w:t>esitatud</w:t>
      </w:r>
      <w:r w:rsidRPr="00F23516">
        <w:rPr>
          <w:rFonts w:cs="Times New Roman"/>
          <w:bCs/>
          <w:szCs w:val="24"/>
        </w:rPr>
        <w:t xml:space="preserve"> käesoleva seletuskirja lisas </w:t>
      </w:r>
      <w:r w:rsidR="00687AE1" w:rsidRPr="00F23516">
        <w:rPr>
          <w:rFonts w:cs="Times New Roman"/>
          <w:bCs/>
          <w:szCs w:val="24"/>
        </w:rPr>
        <w:t>3</w:t>
      </w:r>
      <w:r w:rsidRPr="00F23516">
        <w:rPr>
          <w:rFonts w:cs="Times New Roman"/>
          <w:bCs/>
          <w:szCs w:val="24"/>
        </w:rPr>
        <w:t>.</w:t>
      </w:r>
    </w:p>
    <w:p w14:paraId="15C15889" w14:textId="77777777" w:rsidR="00664CA0" w:rsidRDefault="00664CA0" w:rsidP="00E3106B">
      <w:pPr>
        <w:rPr>
          <w:ins w:id="232" w:author="Aili Sandre" w:date="2024-02-28T16:00:00Z"/>
          <w:b/>
        </w:rPr>
      </w:pPr>
    </w:p>
    <w:p w14:paraId="445C938C" w14:textId="538AFAB8" w:rsidR="001E427D" w:rsidRPr="00F23516" w:rsidRDefault="001E427D">
      <w:pPr>
        <w:rPr>
          <w:b/>
        </w:rPr>
        <w:pPrChange w:id="233" w:author="Aili Sandre" w:date="2024-03-01T13:39:00Z">
          <w:pPr>
            <w:spacing w:before="240" w:after="120"/>
          </w:pPr>
        </w:pPrChange>
      </w:pPr>
      <w:r w:rsidRPr="00F23516">
        <w:rPr>
          <w:b/>
        </w:rPr>
        <w:t>3. Eelnõu sisu ja võrdlev analüüs</w:t>
      </w:r>
    </w:p>
    <w:p w14:paraId="73A01413" w14:textId="77777777" w:rsidR="00664CA0" w:rsidRDefault="00664CA0" w:rsidP="00E3106B">
      <w:pPr>
        <w:pBdr>
          <w:top w:val="nil"/>
          <w:left w:val="nil"/>
          <w:bottom w:val="nil"/>
          <w:right w:val="nil"/>
          <w:between w:val="nil"/>
          <w:bar w:val="nil"/>
        </w:pBdr>
        <w:jc w:val="both"/>
        <w:rPr>
          <w:ins w:id="234" w:author="Aili Sandre" w:date="2024-02-28T16:00:00Z"/>
          <w:rFonts w:eastAsia="helvetica neue" w:cs="Times New Roman"/>
          <w:b/>
          <w:bCs/>
          <w:szCs w:val="24"/>
          <w:u w:color="000000"/>
          <w:bdr w:val="nil"/>
          <w:lang w:eastAsia="et-EE"/>
        </w:rPr>
      </w:pPr>
    </w:p>
    <w:p w14:paraId="3E4C326B" w14:textId="1143DDC9" w:rsidR="005B662B" w:rsidRPr="00F23516" w:rsidRDefault="00A32920">
      <w:pPr>
        <w:pBdr>
          <w:top w:val="nil"/>
          <w:left w:val="nil"/>
          <w:bottom w:val="nil"/>
          <w:right w:val="nil"/>
          <w:between w:val="nil"/>
          <w:bar w:val="nil"/>
        </w:pBdr>
        <w:jc w:val="both"/>
        <w:rPr>
          <w:rFonts w:eastAsia="helvetica neue" w:cs="Times New Roman"/>
          <w:b/>
          <w:bCs/>
          <w:szCs w:val="24"/>
          <w:u w:color="000000"/>
          <w:bdr w:val="nil"/>
          <w:lang w:eastAsia="et-EE"/>
        </w:rPr>
        <w:pPrChange w:id="235" w:author="Aili Sandre" w:date="2024-03-01T13:39:00Z">
          <w:pPr>
            <w:pBdr>
              <w:top w:val="nil"/>
              <w:left w:val="nil"/>
              <w:bottom w:val="nil"/>
              <w:right w:val="nil"/>
              <w:between w:val="nil"/>
              <w:bar w:val="nil"/>
            </w:pBdr>
            <w:spacing w:before="240" w:after="120"/>
            <w:jc w:val="both"/>
          </w:pPr>
        </w:pPrChange>
      </w:pPr>
      <w:r w:rsidRPr="00F23516">
        <w:rPr>
          <w:rFonts w:eastAsia="helvetica neue" w:cs="Times New Roman"/>
          <w:b/>
          <w:bCs/>
          <w:szCs w:val="24"/>
          <w:u w:color="000000"/>
          <w:bdr w:val="nil"/>
          <w:lang w:eastAsia="et-EE"/>
        </w:rPr>
        <w:t>§</w:t>
      </w:r>
      <w:r w:rsidR="001E427D" w:rsidRPr="00F23516">
        <w:rPr>
          <w:rFonts w:eastAsia="helvetica neue" w:cs="Times New Roman"/>
          <w:b/>
          <w:bCs/>
          <w:szCs w:val="24"/>
          <w:u w:color="000000"/>
          <w:bdr w:val="nil"/>
          <w:lang w:eastAsia="et-EE"/>
        </w:rPr>
        <w:t xml:space="preserve"> 1</w:t>
      </w:r>
      <w:r w:rsidRPr="00F23516">
        <w:rPr>
          <w:rFonts w:eastAsia="helvetica neue" w:cs="Times New Roman"/>
          <w:b/>
          <w:bCs/>
          <w:szCs w:val="24"/>
          <w:u w:color="000000"/>
          <w:bdr w:val="nil"/>
          <w:lang w:eastAsia="et-EE"/>
        </w:rPr>
        <w:t>. Hädaolukorra seaduse muutmine</w:t>
      </w:r>
    </w:p>
    <w:p w14:paraId="0B879209" w14:textId="77777777" w:rsidR="00664CA0" w:rsidRDefault="00664CA0" w:rsidP="00E3106B">
      <w:pPr>
        <w:pBdr>
          <w:top w:val="nil"/>
          <w:left w:val="nil"/>
          <w:bottom w:val="nil"/>
          <w:right w:val="nil"/>
          <w:between w:val="nil"/>
          <w:bar w:val="nil"/>
        </w:pBdr>
        <w:jc w:val="both"/>
        <w:rPr>
          <w:ins w:id="236" w:author="Aili Sandre" w:date="2024-02-28T16:00:00Z"/>
          <w:rFonts w:eastAsia="helvetica neue" w:cs="Times New Roman"/>
          <w:b/>
          <w:bCs/>
          <w:szCs w:val="24"/>
          <w:u w:color="000000"/>
          <w:bdr w:val="nil"/>
          <w:lang w:eastAsia="et-EE"/>
        </w:rPr>
      </w:pPr>
    </w:p>
    <w:p w14:paraId="23AC2F74" w14:textId="051A0AF3" w:rsidR="00644067" w:rsidRPr="00F23516" w:rsidRDefault="001E427D">
      <w:pPr>
        <w:pBdr>
          <w:top w:val="nil"/>
          <w:left w:val="nil"/>
          <w:bottom w:val="nil"/>
          <w:right w:val="nil"/>
          <w:between w:val="nil"/>
          <w:bar w:val="nil"/>
        </w:pBdr>
        <w:jc w:val="both"/>
        <w:rPr>
          <w:rFonts w:eastAsia="Arial Unicode MS" w:cs="Times New Roman"/>
          <w:szCs w:val="24"/>
          <w:u w:color="000000"/>
          <w:bdr w:val="nil"/>
          <w:lang w:eastAsia="et-EE"/>
        </w:rPr>
        <w:pPrChange w:id="237" w:author="Aili Sandre" w:date="2024-03-01T13:39:00Z">
          <w:pPr>
            <w:pBdr>
              <w:top w:val="nil"/>
              <w:left w:val="nil"/>
              <w:bottom w:val="nil"/>
              <w:right w:val="nil"/>
              <w:between w:val="nil"/>
              <w:bar w:val="nil"/>
            </w:pBdr>
            <w:spacing w:before="240" w:after="120"/>
            <w:jc w:val="both"/>
          </w:pPr>
        </w:pPrChange>
      </w:pPr>
      <w:r w:rsidRPr="00F23516">
        <w:rPr>
          <w:rFonts w:eastAsia="helvetica neue" w:cs="Times New Roman"/>
          <w:b/>
          <w:bCs/>
          <w:szCs w:val="24"/>
          <w:u w:color="000000"/>
          <w:bdr w:val="nil"/>
          <w:lang w:eastAsia="et-EE"/>
        </w:rPr>
        <w:t xml:space="preserve">Punktiga </w:t>
      </w:r>
      <w:r w:rsidR="003A622C" w:rsidRPr="00F23516">
        <w:rPr>
          <w:rFonts w:eastAsia="helvetica neue" w:cs="Times New Roman"/>
          <w:b/>
          <w:bCs/>
          <w:szCs w:val="24"/>
          <w:u w:color="000000"/>
          <w:bdr w:val="nil"/>
          <w:lang w:eastAsia="et-EE"/>
        </w:rPr>
        <w:t>1</w:t>
      </w:r>
      <w:r w:rsidRPr="00F23516">
        <w:rPr>
          <w:rFonts w:eastAsia="helvetica neue" w:cs="Times New Roman"/>
          <w:b/>
          <w:bCs/>
          <w:szCs w:val="24"/>
          <w:u w:color="000000"/>
          <w:bdr w:val="nil"/>
          <w:lang w:eastAsia="et-EE"/>
        </w:rPr>
        <w:t xml:space="preserve"> muudetakse</w:t>
      </w:r>
      <w:r w:rsidR="00644067" w:rsidRPr="00F23516">
        <w:rPr>
          <w:rFonts w:eastAsia="helvetica neue" w:cs="Times New Roman"/>
          <w:b/>
          <w:bCs/>
          <w:szCs w:val="24"/>
          <w:u w:color="000000"/>
          <w:bdr w:val="nil"/>
          <w:lang w:eastAsia="et-EE"/>
        </w:rPr>
        <w:t xml:space="preserve"> </w:t>
      </w:r>
      <w:r w:rsidR="00644067" w:rsidRPr="00F23516">
        <w:rPr>
          <w:rFonts w:eastAsia="helvetica neue" w:cs="Times New Roman"/>
          <w:szCs w:val="24"/>
          <w:u w:color="000000"/>
          <w:bdr w:val="nil"/>
          <w:lang w:eastAsia="et-EE"/>
        </w:rPr>
        <w:t>HOS</w:t>
      </w:r>
      <w:r w:rsidR="00370F6C" w:rsidRPr="00F23516">
        <w:rPr>
          <w:rFonts w:eastAsia="helvetica neue" w:cs="Times New Roman"/>
          <w:szCs w:val="24"/>
          <w:u w:color="000000"/>
          <w:bdr w:val="nil"/>
          <w:lang w:eastAsia="et-EE"/>
        </w:rPr>
        <w:t>i</w:t>
      </w:r>
      <w:r w:rsidR="00644067" w:rsidRPr="00F23516">
        <w:rPr>
          <w:rFonts w:eastAsia="helvetica neue" w:cs="Times New Roman"/>
          <w:szCs w:val="24"/>
          <w:u w:color="000000"/>
          <w:bdr w:val="nil"/>
          <w:lang w:eastAsia="et-EE"/>
        </w:rPr>
        <w:t xml:space="preserve"> § 2 </w:t>
      </w:r>
      <w:r w:rsidR="00370F6C" w:rsidRPr="00F23516">
        <w:rPr>
          <w:rFonts w:eastAsia="helvetica neue" w:cs="Times New Roman"/>
          <w:szCs w:val="24"/>
          <w:u w:color="000000"/>
          <w:bdr w:val="nil"/>
          <w:lang w:eastAsia="et-EE"/>
        </w:rPr>
        <w:t xml:space="preserve">lõike </w:t>
      </w:r>
      <w:r w:rsidR="00644067" w:rsidRPr="00F23516">
        <w:rPr>
          <w:rFonts w:eastAsia="helvetica neue" w:cs="Times New Roman"/>
          <w:szCs w:val="24"/>
          <w:u w:color="000000"/>
          <w:bdr w:val="nil"/>
          <w:lang w:eastAsia="et-EE"/>
        </w:rPr>
        <w:t>4</w:t>
      </w:r>
      <w:r w:rsidR="00001D48" w:rsidRPr="00F23516">
        <w:rPr>
          <w:rFonts w:eastAsia="helvetica neue" w:cs="Times New Roman"/>
          <w:szCs w:val="24"/>
          <w:u w:color="000000"/>
          <w:bdr w:val="nil"/>
          <w:lang w:eastAsia="et-EE"/>
        </w:rPr>
        <w:t xml:space="preserve"> esimest lauset</w:t>
      </w:r>
      <w:r w:rsidR="00644067" w:rsidRPr="00F23516">
        <w:rPr>
          <w:rFonts w:eastAsia="helvetica neue" w:cs="Times New Roman"/>
          <w:szCs w:val="24"/>
          <w:u w:color="000000"/>
          <w:bdr w:val="nil"/>
          <w:lang w:eastAsia="et-EE"/>
        </w:rPr>
        <w:t>, mis defineerib elutähtsa teenus</w:t>
      </w:r>
      <w:r w:rsidR="007C613A" w:rsidRPr="00F23516">
        <w:rPr>
          <w:rFonts w:eastAsia="helvetica neue" w:cs="Times New Roman"/>
          <w:szCs w:val="24"/>
          <w:u w:color="000000"/>
          <w:bdr w:val="nil"/>
          <w:lang w:eastAsia="et-EE"/>
        </w:rPr>
        <w:t>e</w:t>
      </w:r>
      <w:r w:rsidR="00644067" w:rsidRPr="00F23516">
        <w:rPr>
          <w:rFonts w:eastAsia="helvetica neue" w:cs="Times New Roman"/>
          <w:szCs w:val="24"/>
          <w:u w:color="000000"/>
          <w:bdr w:val="nil"/>
          <w:lang w:eastAsia="et-EE"/>
        </w:rPr>
        <w:t xml:space="preserve">. </w:t>
      </w:r>
      <w:r w:rsidR="00001D48" w:rsidRPr="00F23516">
        <w:rPr>
          <w:rFonts w:eastAsia="helvetica neue" w:cs="Times New Roman"/>
          <w:szCs w:val="24"/>
          <w:u w:color="000000"/>
          <w:bdr w:val="nil"/>
          <w:lang w:eastAsia="et-EE"/>
        </w:rPr>
        <w:t xml:space="preserve">Tegemist on </w:t>
      </w:r>
      <w:del w:id="238" w:author="Aili Sandre" w:date="2024-02-28T16:00:00Z">
        <w:r w:rsidR="00001D48" w:rsidRPr="00F23516" w:rsidDel="00664CA0">
          <w:rPr>
            <w:rFonts w:eastAsia="helvetica neue" w:cs="Times New Roman"/>
            <w:szCs w:val="24"/>
            <w:u w:color="000000"/>
            <w:bdr w:val="nil"/>
            <w:lang w:eastAsia="et-EE"/>
          </w:rPr>
          <w:delText xml:space="preserve">otseselt </w:delText>
        </w:r>
      </w:del>
      <w:r w:rsidR="00001D48" w:rsidRPr="00F23516">
        <w:rPr>
          <w:rFonts w:eastAsia="helvetica neue" w:cs="Times New Roman"/>
          <w:szCs w:val="24"/>
          <w:u w:color="000000"/>
          <w:bdr w:val="nil"/>
          <w:lang w:eastAsia="et-EE"/>
        </w:rPr>
        <w:t xml:space="preserve">CER direktiivi ülevõtmiseks vajaliku muudatusega. </w:t>
      </w:r>
      <w:r w:rsidR="00644067" w:rsidRPr="00F23516">
        <w:rPr>
          <w:rFonts w:eastAsia="helvetica neue" w:cs="Times New Roman"/>
          <w:szCs w:val="24"/>
          <w:u w:color="000000"/>
          <w:bdr w:val="nil"/>
          <w:lang w:eastAsia="et-EE"/>
        </w:rPr>
        <w:t>Kehtiva HOS</w:t>
      </w:r>
      <w:r w:rsidR="007771CC" w:rsidRPr="00F23516">
        <w:rPr>
          <w:rFonts w:eastAsia="helvetica neue" w:cs="Times New Roman"/>
          <w:szCs w:val="24"/>
          <w:u w:color="000000"/>
          <w:bdr w:val="nil"/>
          <w:lang w:eastAsia="et-EE"/>
        </w:rPr>
        <w:t>i</w:t>
      </w:r>
      <w:r w:rsidR="00644067" w:rsidRPr="00F23516">
        <w:rPr>
          <w:rFonts w:eastAsia="helvetica neue" w:cs="Times New Roman"/>
          <w:szCs w:val="24"/>
          <w:u w:color="000000"/>
          <w:bdr w:val="nil"/>
          <w:lang w:eastAsia="et-EE"/>
        </w:rPr>
        <w:t xml:space="preserve"> elutähtsa teenuse d</w:t>
      </w:r>
      <w:r w:rsidR="009573A0" w:rsidRPr="00F23516">
        <w:rPr>
          <w:rFonts w:eastAsia="Arial Unicode MS" w:cs="Times New Roman"/>
          <w:szCs w:val="24"/>
          <w:u w:color="000000"/>
          <w:bdr w:val="nil"/>
          <w:lang w:eastAsia="et-EE"/>
        </w:rPr>
        <w:t xml:space="preserve">efinitsiooni ja elutähtsate teenuste loetelu määramise aluseks oli 2015. aastal Siseministeeriumi välja töötatud HOSi reguleerimisalasse kuuluvate teenuste metoodika. </w:t>
      </w:r>
      <w:r w:rsidR="00001D48" w:rsidRPr="00F23516">
        <w:rPr>
          <w:rFonts w:eastAsia="Arial Unicode MS" w:cs="Times New Roman"/>
          <w:szCs w:val="24"/>
          <w:u w:color="000000"/>
          <w:bdr w:val="nil"/>
          <w:lang w:eastAsia="et-EE"/>
        </w:rPr>
        <w:t>Selle m</w:t>
      </w:r>
      <w:r w:rsidR="009573A0" w:rsidRPr="00F23516">
        <w:rPr>
          <w:rFonts w:eastAsia="Arial Unicode MS" w:cs="Times New Roman"/>
          <w:szCs w:val="24"/>
          <w:u w:color="000000"/>
          <w:bdr w:val="nil"/>
          <w:lang w:eastAsia="et-EE"/>
        </w:rPr>
        <w:t xml:space="preserve">etoodika väljatöötamises osalesid </w:t>
      </w:r>
      <w:r w:rsidR="00001D48" w:rsidRPr="00F23516">
        <w:rPr>
          <w:rFonts w:eastAsia="Arial Unicode MS" w:cs="Times New Roman"/>
          <w:szCs w:val="24"/>
          <w:u w:color="000000"/>
          <w:bdr w:val="nil"/>
          <w:lang w:eastAsia="et-EE"/>
        </w:rPr>
        <w:t xml:space="preserve">kõik ministeeriumid </w:t>
      </w:r>
      <w:r w:rsidR="009573A0" w:rsidRPr="00F23516">
        <w:rPr>
          <w:rFonts w:eastAsia="Arial Unicode MS" w:cs="Times New Roman"/>
          <w:szCs w:val="24"/>
          <w:u w:color="000000"/>
          <w:bdr w:val="nil"/>
          <w:lang w:eastAsia="et-EE"/>
        </w:rPr>
        <w:t>ning selle koostamisel lähtuti Taani elutähtsate funktsioonide metoodikast, mis omakorda on välja töötatud USA ja Suurbritannia kogemusi arvestades.</w:t>
      </w:r>
    </w:p>
    <w:p w14:paraId="59F4946F" w14:textId="77777777" w:rsidR="00664CA0" w:rsidRDefault="00664CA0" w:rsidP="00E3106B">
      <w:pPr>
        <w:pBdr>
          <w:top w:val="nil"/>
          <w:left w:val="nil"/>
          <w:bottom w:val="nil"/>
          <w:right w:val="nil"/>
          <w:between w:val="nil"/>
          <w:bar w:val="nil"/>
        </w:pBdr>
        <w:jc w:val="both"/>
        <w:rPr>
          <w:ins w:id="239" w:author="Aili Sandre" w:date="2024-02-28T16:01:00Z"/>
          <w:rFonts w:eastAsia="Arial Unicode MS" w:cs="Times New Roman"/>
          <w:szCs w:val="24"/>
          <w:u w:color="000000"/>
          <w:bdr w:val="nil"/>
          <w:lang w:eastAsia="et-EE"/>
        </w:rPr>
      </w:pPr>
    </w:p>
    <w:p w14:paraId="3FBE2AC5" w14:textId="7162EA02" w:rsidR="00E03E53" w:rsidRPr="00F23516" w:rsidRDefault="00644067">
      <w:pPr>
        <w:pBdr>
          <w:top w:val="nil"/>
          <w:left w:val="nil"/>
          <w:bottom w:val="nil"/>
          <w:right w:val="nil"/>
          <w:between w:val="nil"/>
          <w:bar w:val="nil"/>
        </w:pBdr>
        <w:jc w:val="both"/>
        <w:rPr>
          <w:rFonts w:eastAsia="Arial Unicode MS" w:cs="Times New Roman"/>
          <w:szCs w:val="24"/>
          <w:u w:color="000000"/>
          <w:bdr w:val="nil"/>
          <w:lang w:eastAsia="et-EE"/>
        </w:rPr>
        <w:pPrChange w:id="240"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 xml:space="preserve">CER direktiivi ülevõtmiseks </w:t>
      </w:r>
      <w:r w:rsidR="009573A0" w:rsidRPr="00F23516">
        <w:rPr>
          <w:rFonts w:eastAsia="Arial Unicode MS" w:cs="Times New Roman"/>
          <w:szCs w:val="24"/>
          <w:u w:color="000000"/>
          <w:bdr w:val="nil"/>
          <w:lang w:eastAsia="et-EE"/>
        </w:rPr>
        <w:t xml:space="preserve">täiendas </w:t>
      </w:r>
      <w:r w:rsidR="00370F6C" w:rsidRPr="00F23516">
        <w:rPr>
          <w:rFonts w:eastAsia="Arial Unicode MS" w:cs="Times New Roman"/>
          <w:szCs w:val="24"/>
          <w:u w:color="000000"/>
          <w:bdr w:val="nil"/>
          <w:lang w:eastAsia="et-EE"/>
        </w:rPr>
        <w:t xml:space="preserve">2022. aastal </w:t>
      </w:r>
      <w:r w:rsidR="009573A0" w:rsidRPr="00F23516">
        <w:rPr>
          <w:rFonts w:eastAsia="Arial Unicode MS" w:cs="Times New Roman"/>
          <w:szCs w:val="24"/>
          <w:u w:color="000000"/>
          <w:bdr w:val="nil"/>
          <w:lang w:eastAsia="et-EE"/>
        </w:rPr>
        <w:t xml:space="preserve">Riigikantselei koostöös </w:t>
      </w:r>
      <w:r w:rsidR="00001D48" w:rsidRPr="00F23516">
        <w:rPr>
          <w:rFonts w:eastAsia="Arial Unicode MS" w:cs="Times New Roman"/>
          <w:szCs w:val="24"/>
          <w:u w:color="000000"/>
          <w:bdr w:val="nil"/>
          <w:lang w:eastAsia="et-EE"/>
        </w:rPr>
        <w:t>Majandus-</w:t>
      </w:r>
      <w:r w:rsidR="00EF76D6" w:rsidRPr="00F23516">
        <w:rPr>
          <w:rFonts w:eastAsia="Arial Unicode MS" w:cs="Times New Roman"/>
          <w:szCs w:val="24"/>
          <w:u w:color="000000"/>
          <w:bdr w:val="nil"/>
          <w:lang w:eastAsia="et-EE"/>
        </w:rPr>
        <w:t xml:space="preserve"> </w:t>
      </w:r>
      <w:r w:rsidR="00001D48" w:rsidRPr="00F23516">
        <w:rPr>
          <w:rFonts w:eastAsia="Arial Unicode MS" w:cs="Times New Roman"/>
          <w:szCs w:val="24"/>
          <w:u w:color="000000"/>
          <w:bdr w:val="nil"/>
          <w:lang w:eastAsia="et-EE"/>
        </w:rPr>
        <w:t xml:space="preserve">ja Kommunikatsiooniministeeriumi, Sotsiaalministeeriumi, </w:t>
      </w:r>
      <w:r w:rsidR="00EF76D6" w:rsidRPr="00F23516">
        <w:rPr>
          <w:rFonts w:eastAsia="Arial Unicode MS" w:cs="Times New Roman"/>
          <w:szCs w:val="24"/>
          <w:u w:color="000000"/>
          <w:bdr w:val="nil"/>
          <w:lang w:eastAsia="et-EE"/>
        </w:rPr>
        <w:t xml:space="preserve">(endise) </w:t>
      </w:r>
      <w:r w:rsidR="00001D48" w:rsidRPr="00F23516">
        <w:rPr>
          <w:rFonts w:eastAsia="Arial Unicode MS" w:cs="Times New Roman"/>
          <w:szCs w:val="24"/>
          <w:u w:color="000000"/>
          <w:bdr w:val="nil"/>
          <w:lang w:eastAsia="et-EE"/>
        </w:rPr>
        <w:t>Maaeluministeeriumi, Kaitseministeeriumi ja Eesti Pangaga</w:t>
      </w:r>
      <w:r w:rsidR="009573A0" w:rsidRPr="00F23516">
        <w:rPr>
          <w:rFonts w:eastAsia="Arial Unicode MS" w:cs="Times New Roman"/>
          <w:szCs w:val="24"/>
          <w:u w:color="000000"/>
          <w:bdr w:val="nil"/>
          <w:lang w:eastAsia="et-EE"/>
        </w:rPr>
        <w:t xml:space="preserve"> 2015. aasta metoodikat hindamiskriteeriumidega „mõju keskkonnale“, „roll riigikaitses“ ja „mõju majandusele“. Metoodika täiendamise vajadus oli tingitud sellest, et </w:t>
      </w:r>
      <w:r w:rsidRPr="00F23516">
        <w:rPr>
          <w:rFonts w:eastAsia="Arial Unicode MS" w:cs="Times New Roman"/>
          <w:szCs w:val="24"/>
          <w:u w:color="000000"/>
          <w:bdr w:val="nil"/>
          <w:lang w:eastAsia="et-EE"/>
        </w:rPr>
        <w:t xml:space="preserve">CER direktiivi artiklites 6 ja 7 </w:t>
      </w:r>
      <w:ins w:id="241" w:author="Aili Sandre" w:date="2024-02-28T16:01:00Z">
        <w:r w:rsidR="00664CA0">
          <w:rPr>
            <w:rFonts w:eastAsia="Arial Unicode MS" w:cs="Times New Roman"/>
            <w:szCs w:val="24"/>
            <w:u w:color="000000"/>
            <w:bdr w:val="nil"/>
            <w:lang w:eastAsia="et-EE"/>
          </w:rPr>
          <w:t>sätestatud</w:t>
        </w:r>
      </w:ins>
      <w:del w:id="242" w:author="Aili Sandre" w:date="2024-02-28T16:01:00Z">
        <w:r w:rsidRPr="00F23516" w:rsidDel="00664CA0">
          <w:rPr>
            <w:rFonts w:eastAsia="Arial Unicode MS" w:cs="Times New Roman"/>
            <w:szCs w:val="24"/>
            <w:u w:color="000000"/>
            <w:bdr w:val="nil"/>
            <w:lang w:eastAsia="et-EE"/>
          </w:rPr>
          <w:delText>toodud</w:delText>
        </w:r>
      </w:del>
      <w:r w:rsidRPr="00F23516">
        <w:rPr>
          <w:rFonts w:eastAsia="Arial Unicode MS" w:cs="Times New Roman"/>
          <w:szCs w:val="24"/>
          <w:u w:color="000000"/>
          <w:bdr w:val="nil"/>
          <w:lang w:eastAsia="et-EE"/>
        </w:rPr>
        <w:t xml:space="preserve"> kriteeriumid </w:t>
      </w:r>
      <w:r w:rsidR="009573A0" w:rsidRPr="00F23516">
        <w:rPr>
          <w:rFonts w:eastAsia="Arial Unicode MS" w:cs="Times New Roman"/>
          <w:szCs w:val="24"/>
          <w:u w:color="000000"/>
          <w:bdr w:val="nil"/>
          <w:lang w:eastAsia="et-EE"/>
        </w:rPr>
        <w:t xml:space="preserve">on </w:t>
      </w:r>
      <w:ins w:id="243" w:author="Aili Sandre" w:date="2024-02-28T16:01:00Z">
        <w:r w:rsidR="00664CA0">
          <w:rPr>
            <w:rFonts w:eastAsia="Arial Unicode MS" w:cs="Times New Roman"/>
            <w:szCs w:val="24"/>
            <w:u w:color="000000"/>
            <w:bdr w:val="nil"/>
            <w:lang w:eastAsia="et-EE"/>
          </w:rPr>
          <w:t>palju</w:t>
        </w:r>
      </w:ins>
      <w:del w:id="244" w:author="Aili Sandre" w:date="2024-02-28T16:01:00Z">
        <w:r w:rsidR="009573A0" w:rsidRPr="00F23516" w:rsidDel="00664CA0">
          <w:rPr>
            <w:rFonts w:eastAsia="Arial Unicode MS" w:cs="Times New Roman"/>
            <w:szCs w:val="24"/>
            <w:u w:color="000000"/>
            <w:bdr w:val="nil"/>
            <w:lang w:eastAsia="et-EE"/>
          </w:rPr>
          <w:delText>oluliselt</w:delText>
        </w:r>
      </w:del>
      <w:r w:rsidR="009573A0" w:rsidRPr="00F23516">
        <w:rPr>
          <w:rFonts w:eastAsia="Arial Unicode MS" w:cs="Times New Roman"/>
          <w:szCs w:val="24"/>
          <w:u w:color="000000"/>
          <w:bdr w:val="nil"/>
          <w:lang w:eastAsia="et-EE"/>
        </w:rPr>
        <w:t xml:space="preserve"> laiem</w:t>
      </w:r>
      <w:r w:rsidRPr="00F23516">
        <w:rPr>
          <w:rFonts w:eastAsia="Arial Unicode MS" w:cs="Times New Roman"/>
          <w:szCs w:val="24"/>
          <w:u w:color="000000"/>
          <w:bdr w:val="nil"/>
          <w:lang w:eastAsia="et-EE"/>
        </w:rPr>
        <w:t>ad</w:t>
      </w:r>
      <w:r w:rsidR="009573A0" w:rsidRPr="00F23516">
        <w:rPr>
          <w:rFonts w:eastAsia="Arial Unicode MS" w:cs="Times New Roman"/>
          <w:szCs w:val="24"/>
          <w:u w:color="000000"/>
          <w:bdr w:val="nil"/>
          <w:lang w:eastAsia="et-EE"/>
        </w:rPr>
        <w:t xml:space="preserve"> kui kehtiva</w:t>
      </w:r>
      <w:r w:rsidR="007C613A" w:rsidRPr="00F23516">
        <w:rPr>
          <w:rFonts w:eastAsia="Arial Unicode MS" w:cs="Times New Roman"/>
          <w:szCs w:val="24"/>
          <w:u w:color="000000"/>
          <w:bdr w:val="nil"/>
          <w:lang w:eastAsia="et-EE"/>
        </w:rPr>
        <w:t>s</w:t>
      </w:r>
      <w:r w:rsidR="009573A0" w:rsidRPr="00F23516">
        <w:rPr>
          <w:rFonts w:eastAsia="Arial Unicode MS" w:cs="Times New Roman"/>
          <w:szCs w:val="24"/>
          <w:u w:color="000000"/>
          <w:bdr w:val="nil"/>
          <w:lang w:eastAsia="et-EE"/>
        </w:rPr>
        <w:t xml:space="preserve"> HOSi</w:t>
      </w:r>
      <w:r w:rsidR="007C613A" w:rsidRPr="00F23516">
        <w:rPr>
          <w:rFonts w:eastAsia="Arial Unicode MS" w:cs="Times New Roman"/>
          <w:szCs w:val="24"/>
          <w:u w:color="000000"/>
          <w:bdr w:val="nil"/>
          <w:lang w:eastAsia="et-EE"/>
        </w:rPr>
        <w:t>s</w:t>
      </w:r>
      <w:r w:rsidR="009573A0" w:rsidRPr="00F23516">
        <w:rPr>
          <w:rFonts w:eastAsia="Arial Unicode MS" w:cs="Times New Roman"/>
          <w:szCs w:val="24"/>
          <w:u w:color="000000"/>
          <w:bdr w:val="nil"/>
          <w:lang w:eastAsia="et-EE"/>
        </w:rPr>
        <w:t xml:space="preserve"> ning </w:t>
      </w:r>
      <w:ins w:id="245" w:author="Aili Sandre" w:date="2024-02-28T16:02:00Z">
        <w:r w:rsidR="00664CA0">
          <w:rPr>
            <w:rFonts w:eastAsia="Arial Unicode MS" w:cs="Times New Roman"/>
            <w:szCs w:val="24"/>
            <w:u w:color="000000"/>
            <w:bdr w:val="nil"/>
            <w:lang w:eastAsia="et-EE"/>
          </w:rPr>
          <w:t>sisaldavad</w:t>
        </w:r>
      </w:ins>
      <w:del w:id="246" w:author="Aili Sandre" w:date="2024-02-28T16:02:00Z">
        <w:r w:rsidRPr="00F23516" w:rsidDel="00664CA0">
          <w:rPr>
            <w:rFonts w:eastAsia="Arial Unicode MS" w:cs="Times New Roman"/>
            <w:szCs w:val="24"/>
            <w:u w:color="000000"/>
            <w:bdr w:val="nil"/>
            <w:lang w:eastAsia="et-EE"/>
          </w:rPr>
          <w:delText>hõlmavad</w:delText>
        </w:r>
      </w:del>
      <w:r w:rsidR="009573A0"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 xml:space="preserve">ka mõju hindamist keskkonnale, avalikule </w:t>
      </w:r>
      <w:r w:rsidR="00E03E53" w:rsidRPr="00F23516">
        <w:rPr>
          <w:rFonts w:eastAsia="Arial Unicode MS" w:cs="Times New Roman"/>
          <w:szCs w:val="24"/>
          <w:u w:color="000000"/>
          <w:bdr w:val="nil"/>
          <w:lang w:eastAsia="et-EE"/>
        </w:rPr>
        <w:t>ohutusele</w:t>
      </w:r>
      <w:r w:rsidR="001B6616" w:rsidRPr="00F23516">
        <w:rPr>
          <w:rFonts w:eastAsia="Arial Unicode MS" w:cs="Times New Roman"/>
          <w:szCs w:val="24"/>
          <w:u w:color="000000"/>
          <w:bdr w:val="nil"/>
          <w:lang w:eastAsia="et-EE"/>
        </w:rPr>
        <w:t xml:space="preserve"> (</w:t>
      </w:r>
      <w:r w:rsidR="001B6616" w:rsidRPr="00F23516">
        <w:rPr>
          <w:rFonts w:eastAsia="Arial Unicode MS" w:cs="Times New Roman"/>
          <w:i/>
          <w:iCs/>
          <w:szCs w:val="24"/>
          <w:u w:color="000000"/>
          <w:bdr w:val="nil"/>
          <w:lang w:eastAsia="et-EE"/>
        </w:rPr>
        <w:t>public safety</w:t>
      </w:r>
      <w:r w:rsidR="001B6616" w:rsidRPr="00F23516">
        <w:rPr>
          <w:rFonts w:eastAsia="Arial Unicode MS" w:cs="Times New Roman"/>
          <w:szCs w:val="24"/>
          <w:u w:color="000000"/>
          <w:bdr w:val="nil"/>
          <w:lang w:eastAsia="et-EE"/>
        </w:rPr>
        <w:t>)</w:t>
      </w:r>
      <w:r w:rsidRPr="00F23516">
        <w:rPr>
          <w:rFonts w:eastAsia="Arial Unicode MS" w:cs="Times New Roman"/>
          <w:szCs w:val="24"/>
          <w:u w:color="000000"/>
          <w:bdr w:val="nil"/>
          <w:lang w:eastAsia="et-EE"/>
        </w:rPr>
        <w:t xml:space="preserve"> ja julgeolekule</w:t>
      </w:r>
      <w:r w:rsidR="001B6616" w:rsidRPr="00F23516">
        <w:rPr>
          <w:rFonts w:eastAsia="Arial Unicode MS" w:cs="Times New Roman"/>
          <w:szCs w:val="24"/>
          <w:u w:color="000000"/>
          <w:bdr w:val="nil"/>
          <w:lang w:eastAsia="et-EE"/>
        </w:rPr>
        <w:t xml:space="preserve"> (</w:t>
      </w:r>
      <w:r w:rsidR="001B6616" w:rsidRPr="00F23516">
        <w:rPr>
          <w:rFonts w:eastAsia="Arial Unicode MS" w:cs="Times New Roman"/>
          <w:i/>
          <w:iCs/>
          <w:szCs w:val="24"/>
          <w:u w:color="000000"/>
          <w:bdr w:val="nil"/>
          <w:lang w:eastAsia="et-EE"/>
        </w:rPr>
        <w:t>public security</w:t>
      </w:r>
      <w:r w:rsidR="001B6616" w:rsidRPr="00F23516">
        <w:rPr>
          <w:rFonts w:eastAsia="Arial Unicode MS" w:cs="Times New Roman"/>
          <w:szCs w:val="24"/>
          <w:u w:color="000000"/>
          <w:bdr w:val="nil"/>
          <w:lang w:eastAsia="et-EE"/>
        </w:rPr>
        <w:t>)</w:t>
      </w:r>
      <w:r w:rsidR="009573A0" w:rsidRPr="00F23516">
        <w:rPr>
          <w:rFonts w:eastAsia="Arial Unicode MS" w:cs="Times New Roman"/>
          <w:szCs w:val="24"/>
          <w:u w:color="000000"/>
          <w:bdr w:val="nil"/>
          <w:lang w:eastAsia="et-EE"/>
        </w:rPr>
        <w:t>.</w:t>
      </w:r>
      <w:r w:rsidR="00370F6C" w:rsidRPr="00F23516">
        <w:rPr>
          <w:rStyle w:val="Allmrkuseviide"/>
          <w:rFonts w:eastAsia="Arial Unicode MS" w:cs="Times New Roman"/>
          <w:szCs w:val="24"/>
          <w:u w:color="000000"/>
          <w:bdr w:val="nil"/>
          <w:lang w:eastAsia="et-EE"/>
        </w:rPr>
        <w:footnoteReference w:id="5"/>
      </w:r>
      <w:r w:rsidR="009573A0" w:rsidRPr="00F23516">
        <w:rPr>
          <w:rFonts w:eastAsia="Arial Unicode MS" w:cs="Times New Roman"/>
          <w:szCs w:val="24"/>
          <w:u w:color="000000"/>
          <w:bdr w:val="nil"/>
          <w:lang w:eastAsia="et-EE"/>
        </w:rPr>
        <w:t xml:space="preserve"> </w:t>
      </w:r>
      <w:r w:rsidR="001B6616" w:rsidRPr="00F23516">
        <w:rPr>
          <w:rFonts w:eastAsia="Arial Unicode MS" w:cs="Times New Roman"/>
          <w:szCs w:val="24"/>
          <w:u w:color="000000"/>
          <w:bdr w:val="nil"/>
          <w:lang w:eastAsia="et-EE"/>
        </w:rPr>
        <w:t>Avalik</w:t>
      </w:r>
      <w:r w:rsidR="00EF76D6" w:rsidRPr="00F23516">
        <w:rPr>
          <w:rFonts w:eastAsia="Arial Unicode MS" w:cs="Times New Roman"/>
          <w:szCs w:val="24"/>
          <w:u w:color="000000"/>
          <w:bdr w:val="nil"/>
          <w:lang w:eastAsia="et-EE"/>
        </w:rPr>
        <w:t>ku</w:t>
      </w:r>
      <w:r w:rsidR="001B6616" w:rsidRPr="00F23516">
        <w:rPr>
          <w:rFonts w:eastAsia="Arial Unicode MS" w:cs="Times New Roman"/>
          <w:szCs w:val="24"/>
          <w:u w:color="000000"/>
          <w:bdr w:val="nil"/>
          <w:lang w:eastAsia="et-EE"/>
        </w:rPr>
        <w:t xml:space="preserve"> ohutus</w:t>
      </w:r>
      <w:r w:rsidR="00C50993" w:rsidRPr="00F23516">
        <w:rPr>
          <w:rFonts w:eastAsia="Arial Unicode MS" w:cs="Times New Roman"/>
          <w:szCs w:val="24"/>
          <w:u w:color="000000"/>
          <w:bdr w:val="nil"/>
          <w:lang w:eastAsia="et-EE"/>
        </w:rPr>
        <w:t>t kasutatakse tihti koos</w:t>
      </w:r>
      <w:ins w:id="247" w:author="Aili Sandre" w:date="2024-02-28T16:02:00Z">
        <w:r w:rsidR="00664CA0">
          <w:rPr>
            <w:rFonts w:eastAsia="Arial Unicode MS" w:cs="Times New Roman"/>
            <w:szCs w:val="24"/>
            <w:u w:color="000000"/>
            <w:bdr w:val="nil"/>
            <w:lang w:eastAsia="et-EE"/>
          </w:rPr>
          <w:t xml:space="preserve"> selliste mõiste</w:t>
        </w:r>
        <w:r w:rsidR="00D20666">
          <w:rPr>
            <w:rFonts w:eastAsia="Arial Unicode MS" w:cs="Times New Roman"/>
            <w:szCs w:val="24"/>
            <w:u w:color="000000"/>
            <w:bdr w:val="nil"/>
            <w:lang w:eastAsia="et-EE"/>
          </w:rPr>
          <w:t>tega nagu</w:t>
        </w:r>
      </w:ins>
      <w:r w:rsidR="00C50993" w:rsidRPr="00F23516">
        <w:rPr>
          <w:rFonts w:eastAsia="Arial Unicode MS" w:cs="Times New Roman"/>
          <w:szCs w:val="24"/>
          <w:u w:color="000000"/>
          <w:bdr w:val="nil"/>
          <w:lang w:eastAsia="et-EE"/>
        </w:rPr>
        <w:t xml:space="preserve"> „riigi julgeolek</w:t>
      </w:r>
      <w:del w:id="248" w:author="Aili Sandre" w:date="2024-02-28T16:02:00Z">
        <w:r w:rsidR="00C50993" w:rsidRPr="00F23516" w:rsidDel="00D20666">
          <w:rPr>
            <w:rFonts w:eastAsia="Arial Unicode MS" w:cs="Times New Roman"/>
            <w:szCs w:val="24"/>
            <w:u w:color="000000"/>
            <w:bdr w:val="nil"/>
            <w:lang w:eastAsia="et-EE"/>
          </w:rPr>
          <w:delText>u</w:delText>
        </w:r>
      </w:del>
      <w:r w:rsidR="00C50993" w:rsidRPr="00F23516">
        <w:rPr>
          <w:rFonts w:eastAsia="Arial Unicode MS" w:cs="Times New Roman"/>
          <w:szCs w:val="24"/>
          <w:u w:color="000000"/>
          <w:bdr w:val="nil"/>
          <w:lang w:eastAsia="et-EE"/>
        </w:rPr>
        <w:t>“ või „avalik</w:t>
      </w:r>
      <w:del w:id="249" w:author="Aili Sandre" w:date="2024-02-28T16:02:00Z">
        <w:r w:rsidR="00C50993" w:rsidRPr="00F23516" w:rsidDel="00D20666">
          <w:rPr>
            <w:rFonts w:eastAsia="Arial Unicode MS" w:cs="Times New Roman"/>
            <w:szCs w:val="24"/>
            <w:u w:color="000000"/>
            <w:bdr w:val="nil"/>
            <w:lang w:eastAsia="et-EE"/>
          </w:rPr>
          <w:delText>u</w:delText>
        </w:r>
      </w:del>
      <w:r w:rsidR="00C50993" w:rsidRPr="00F23516">
        <w:rPr>
          <w:rFonts w:eastAsia="Arial Unicode MS" w:cs="Times New Roman"/>
          <w:szCs w:val="24"/>
          <w:u w:color="000000"/>
          <w:bdr w:val="nil"/>
          <w:lang w:eastAsia="et-EE"/>
        </w:rPr>
        <w:t xml:space="preserve"> kor</w:t>
      </w:r>
      <w:ins w:id="250" w:author="Aili Sandre" w:date="2024-02-28T16:02:00Z">
        <w:r w:rsidR="00D20666">
          <w:rPr>
            <w:rFonts w:eastAsia="Arial Unicode MS" w:cs="Times New Roman"/>
            <w:szCs w:val="24"/>
            <w:u w:color="000000"/>
            <w:bdr w:val="nil"/>
            <w:lang w:eastAsia="et-EE"/>
          </w:rPr>
          <w:t>d</w:t>
        </w:r>
      </w:ins>
      <w:del w:id="251" w:author="Aili Sandre" w:date="2024-02-28T16:02:00Z">
        <w:r w:rsidR="00C50993" w:rsidRPr="00F23516" w:rsidDel="00D20666">
          <w:rPr>
            <w:rFonts w:eastAsia="Arial Unicode MS" w:cs="Times New Roman"/>
            <w:szCs w:val="24"/>
            <w:u w:color="000000"/>
            <w:bdr w:val="nil"/>
            <w:lang w:eastAsia="et-EE"/>
          </w:rPr>
          <w:delText>raga</w:delText>
        </w:r>
      </w:del>
      <w:r w:rsidR="00C50993" w:rsidRPr="00F23516">
        <w:rPr>
          <w:rFonts w:eastAsia="Arial Unicode MS" w:cs="Times New Roman"/>
          <w:szCs w:val="24"/>
          <w:u w:color="000000"/>
          <w:bdr w:val="nil"/>
          <w:lang w:eastAsia="et-EE"/>
        </w:rPr>
        <w:t>“</w:t>
      </w:r>
      <w:r w:rsidR="00C50993" w:rsidRPr="00F23516">
        <w:rPr>
          <w:rStyle w:val="Allmrkuseviide"/>
          <w:rFonts w:eastAsia="Arial Unicode MS" w:cs="Times New Roman"/>
          <w:szCs w:val="24"/>
          <w:u w:color="000000"/>
          <w:bdr w:val="nil"/>
          <w:lang w:eastAsia="et-EE"/>
        </w:rPr>
        <w:footnoteReference w:id="6"/>
      </w:r>
      <w:r w:rsidR="00F95380" w:rsidRPr="00F23516">
        <w:rPr>
          <w:rFonts w:eastAsia="Arial Unicode MS" w:cs="Times New Roman"/>
          <w:szCs w:val="24"/>
          <w:u w:color="000000"/>
          <w:bdr w:val="nil"/>
          <w:lang w:eastAsia="et-EE"/>
        </w:rPr>
        <w:t>, seejuures koosmõjus</w:t>
      </w:r>
      <w:ins w:id="253" w:author="Aili Sandre" w:date="2024-03-01T14:12:00Z">
        <w:r w:rsidR="00EE4E75">
          <w:rPr>
            <w:rFonts w:eastAsia="Arial Unicode MS" w:cs="Times New Roman"/>
            <w:szCs w:val="24"/>
            <w:u w:color="000000"/>
            <w:bdr w:val="nil"/>
            <w:lang w:eastAsia="et-EE"/>
          </w:rPr>
          <w:t xml:space="preserve"> mõistega</w:t>
        </w:r>
      </w:ins>
      <w:r w:rsidR="00F95380" w:rsidRPr="00F23516">
        <w:rPr>
          <w:rFonts w:eastAsia="Arial Unicode MS" w:cs="Times New Roman"/>
          <w:szCs w:val="24"/>
          <w:u w:color="000000"/>
          <w:bdr w:val="nil"/>
          <w:lang w:eastAsia="et-EE"/>
        </w:rPr>
        <w:t xml:space="preserve"> „riigi julgeolek</w:t>
      </w:r>
      <w:del w:id="254" w:author="Aili Sandre" w:date="2024-03-01T14:12:00Z">
        <w:r w:rsidR="00F95380" w:rsidRPr="00F23516" w:rsidDel="00EE4E75">
          <w:rPr>
            <w:rFonts w:eastAsia="Arial Unicode MS" w:cs="Times New Roman"/>
            <w:szCs w:val="24"/>
            <w:u w:color="000000"/>
            <w:bdr w:val="nil"/>
            <w:lang w:eastAsia="et-EE"/>
          </w:rPr>
          <w:delText>uga</w:delText>
        </w:r>
      </w:del>
      <w:r w:rsidR="00F95380" w:rsidRPr="00F23516">
        <w:rPr>
          <w:rFonts w:eastAsia="Arial Unicode MS" w:cs="Times New Roman"/>
          <w:szCs w:val="24"/>
          <w:u w:color="000000"/>
          <w:bdr w:val="nil"/>
          <w:lang w:eastAsia="et-EE"/>
        </w:rPr>
        <w:t xml:space="preserve">“ pigem riigikaitse tähenduses. Omakorda on </w:t>
      </w:r>
      <w:r w:rsidR="00E03E53" w:rsidRPr="00F23516">
        <w:t>Euroopa Kohus kasutanud</w:t>
      </w:r>
      <w:r w:rsidR="00F95380" w:rsidRPr="00F23516">
        <w:t xml:space="preserve"> </w:t>
      </w:r>
      <w:r w:rsidR="00E03E53" w:rsidRPr="00F23516">
        <w:t>termineid „riigi julgeolek“ ja „avalik julgeolek“ samas tähenduses.</w:t>
      </w:r>
      <w:r w:rsidR="00E03E53" w:rsidRPr="00F23516">
        <w:rPr>
          <w:rStyle w:val="Allmrkuseviide"/>
        </w:rPr>
        <w:footnoteReference w:id="7"/>
      </w:r>
      <w:r w:rsidR="00E03E53" w:rsidRPr="00F23516">
        <w:t xml:space="preserve"> Seejuures on Euroopa Kohus märkinud, et „avalik julgeolek“ või „riigi julgeolek“ samas tähenduses hõlmab ühtaegu nii liikmesriigi sisejulgeolekut kui ka tema välisjulgeolekut.</w:t>
      </w:r>
      <w:r w:rsidR="00E03E53" w:rsidRPr="00F23516">
        <w:rPr>
          <w:rStyle w:val="Allmrkuseviide"/>
        </w:rPr>
        <w:footnoteReference w:id="8"/>
      </w:r>
      <w:r w:rsidR="00E03E53" w:rsidRPr="00F23516">
        <w:t xml:space="preserve"> Avalikku julgeolekut on </w:t>
      </w:r>
      <w:del w:id="255" w:author="Aili Sandre" w:date="2024-02-28T16:03:00Z">
        <w:r w:rsidR="00E03E53" w:rsidRPr="00F23516" w:rsidDel="00D20666">
          <w:delText xml:space="preserve">praktikas </w:delText>
        </w:r>
      </w:del>
      <w:r w:rsidR="00E03E53" w:rsidRPr="00F23516">
        <w:t>tõlgendatud selliselt, et see hõlmab lisaks igasugusele seaduserikkumisele ka seda, et esineb tõeline, vahetu ja piisavalt tõsine oht, mis kahjustab mõnd ühiskonna põhihuvi</w:t>
      </w:r>
      <w:ins w:id="256" w:author="Aili Sandre" w:date="2024-03-01T14:13:00Z">
        <w:r w:rsidR="00EE4E75">
          <w:t>.</w:t>
        </w:r>
      </w:ins>
      <w:r w:rsidR="00E03E53" w:rsidRPr="00F23516">
        <w:rPr>
          <w:rStyle w:val="Allmrkuseviide"/>
        </w:rPr>
        <w:footnoteReference w:id="9"/>
      </w:r>
      <w:del w:id="257" w:author="Aili Sandre" w:date="2024-03-01T14:13:00Z">
        <w:r w:rsidR="00E03E53" w:rsidRPr="00F23516" w:rsidDel="00EE4E75">
          <w:delText>.</w:delText>
        </w:r>
      </w:del>
      <w:r w:rsidR="00F95380" w:rsidRPr="00F23516">
        <w:t xml:space="preserve"> </w:t>
      </w:r>
      <w:ins w:id="258" w:author="Aili Sandre" w:date="2024-02-28T16:04:00Z">
        <w:r w:rsidR="00D20666">
          <w:t>Seetõttu</w:t>
        </w:r>
      </w:ins>
      <w:del w:id="259" w:author="Aili Sandre" w:date="2024-02-28T16:04:00Z">
        <w:r w:rsidR="00F95380" w:rsidRPr="00F23516" w:rsidDel="00D20666">
          <w:delText>Eeln</w:delText>
        </w:r>
        <w:r w:rsidR="007771CC" w:rsidRPr="00F23516" w:rsidDel="00D20666">
          <w:delText>e</w:delText>
        </w:r>
        <w:r w:rsidR="00F95380" w:rsidRPr="00F23516" w:rsidDel="00D20666">
          <w:delText>vast tulenevalt</w:delText>
        </w:r>
      </w:del>
      <w:r w:rsidR="00F95380" w:rsidRPr="00F23516">
        <w:t xml:space="preserve"> </w:t>
      </w:r>
      <w:r w:rsidR="00EF76D6" w:rsidRPr="00F23516">
        <w:t xml:space="preserve">kasutatakse </w:t>
      </w:r>
      <w:del w:id="260" w:author="Aili Sandre" w:date="2024-02-28T16:04:00Z">
        <w:r w:rsidR="00F95380" w:rsidRPr="00F23516" w:rsidDel="00D20666">
          <w:delText xml:space="preserve">käesolevas </w:delText>
        </w:r>
      </w:del>
      <w:r w:rsidR="00F95380" w:rsidRPr="00F23516">
        <w:t>eelnõus elutähtsa teenuse definitsioonis avaliku ohutuse ja julgeoleku asemel Eesti õiguses tavapärasemat mõistet „riigikaitse“.</w:t>
      </w:r>
    </w:p>
    <w:p w14:paraId="3A57D4F9" w14:textId="77777777" w:rsidR="00D20666" w:rsidRDefault="00D20666" w:rsidP="00E3106B">
      <w:pPr>
        <w:pBdr>
          <w:top w:val="nil"/>
          <w:left w:val="nil"/>
          <w:bottom w:val="nil"/>
          <w:right w:val="nil"/>
          <w:between w:val="nil"/>
          <w:bar w:val="nil"/>
        </w:pBdr>
        <w:jc w:val="both"/>
        <w:rPr>
          <w:ins w:id="261" w:author="Aili Sandre" w:date="2024-02-28T16:04:00Z"/>
          <w:rFonts w:eastAsia="Arial Unicode MS" w:cs="Times New Roman"/>
          <w:szCs w:val="24"/>
          <w:u w:color="000000"/>
          <w:bdr w:val="nil"/>
          <w:lang w:eastAsia="et-EE"/>
        </w:rPr>
      </w:pPr>
    </w:p>
    <w:p w14:paraId="34B292EA" w14:textId="1D6C0783" w:rsidR="009573A0" w:rsidRPr="00F23516" w:rsidRDefault="009573A0">
      <w:pPr>
        <w:pBdr>
          <w:top w:val="nil"/>
          <w:left w:val="nil"/>
          <w:bottom w:val="nil"/>
          <w:right w:val="nil"/>
          <w:between w:val="nil"/>
          <w:bar w:val="nil"/>
        </w:pBdr>
        <w:jc w:val="both"/>
        <w:rPr>
          <w:rFonts w:eastAsia="Arial Unicode MS" w:cs="Times New Roman"/>
          <w:szCs w:val="24"/>
          <w:u w:color="000000"/>
          <w:bdr w:val="nil"/>
          <w:lang w:eastAsia="et-EE"/>
        </w:rPr>
        <w:pPrChange w:id="262"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 xml:space="preserve">Kokkuvõtlikult hinnati </w:t>
      </w:r>
      <w:del w:id="263" w:author="Aili Sandre" w:date="2024-02-28T16:04:00Z">
        <w:r w:rsidRPr="00F23516" w:rsidDel="00D20666">
          <w:rPr>
            <w:rFonts w:eastAsia="Arial Unicode MS" w:cs="Times New Roman"/>
            <w:szCs w:val="24"/>
            <w:u w:color="000000"/>
            <w:bdr w:val="nil"/>
            <w:lang w:eastAsia="et-EE"/>
          </w:rPr>
          <w:delText xml:space="preserve">käesoleva </w:delText>
        </w:r>
      </w:del>
      <w:r w:rsidRPr="00F23516">
        <w:rPr>
          <w:rFonts w:eastAsia="Arial Unicode MS" w:cs="Times New Roman"/>
          <w:szCs w:val="24"/>
          <w:u w:color="000000"/>
          <w:bdr w:val="nil"/>
          <w:lang w:eastAsia="et-EE"/>
        </w:rPr>
        <w:t xml:space="preserve">eelnõu </w:t>
      </w:r>
      <w:ins w:id="264" w:author="Aili Sandre" w:date="2024-02-28T16:04:00Z">
        <w:r w:rsidR="00D20666">
          <w:rPr>
            <w:rFonts w:eastAsia="Arial Unicode MS" w:cs="Times New Roman"/>
            <w:szCs w:val="24"/>
            <w:u w:color="000000"/>
            <w:bdr w:val="nil"/>
            <w:lang w:eastAsia="et-EE"/>
          </w:rPr>
          <w:t>koostamisel</w:t>
        </w:r>
      </w:ins>
      <w:del w:id="265" w:author="Aili Sandre" w:date="2024-02-28T16:04:00Z">
        <w:r w:rsidRPr="00F23516" w:rsidDel="00D20666">
          <w:rPr>
            <w:rFonts w:eastAsia="Arial Unicode MS" w:cs="Times New Roman"/>
            <w:szCs w:val="24"/>
            <w:u w:color="000000"/>
            <w:bdr w:val="nil"/>
            <w:lang w:eastAsia="et-EE"/>
          </w:rPr>
          <w:delText>raames</w:delText>
        </w:r>
      </w:del>
      <w:r w:rsidRPr="00F23516">
        <w:rPr>
          <w:rFonts w:eastAsia="Arial Unicode MS" w:cs="Times New Roman"/>
          <w:szCs w:val="24"/>
          <w:u w:color="000000"/>
          <w:bdr w:val="nil"/>
          <w:lang w:eastAsia="et-EE"/>
        </w:rPr>
        <w:t xml:space="preserve"> teenuste elutähtsust kümnes kategoorias:</w:t>
      </w:r>
    </w:p>
    <w:p w14:paraId="3A0594E3"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66"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teenuse kasutajate arv – hinnati, kui palju inimesi kasutab teenust aasta jooksul või kui palju inimesi saavad teenusest kasu. Näiteks merereostusseire ja -tõrje puhul saab hinnata ainult kasusaajate arvu, mitte kasutajate arvu;</w:t>
      </w:r>
    </w:p>
    <w:p w14:paraId="032D9E90" w14:textId="1719133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67"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 xml:space="preserve">kasutamise sagedus – hinnati, kui tihti kasutavad teenust </w:t>
      </w:r>
      <w:del w:id="268" w:author="Aili Sandre" w:date="2024-02-28T16:05:00Z">
        <w:r w:rsidRPr="00F23516" w:rsidDel="00D20666">
          <w:rPr>
            <w:rFonts w:eastAsia="Arial Unicode MS"/>
            <w:u w:color="000000"/>
            <w:bdr w:val="nil"/>
            <w:lang w:eastAsia="et-EE"/>
          </w:rPr>
          <w:delText xml:space="preserve">kas </w:delText>
        </w:r>
      </w:del>
      <w:r w:rsidRPr="00F23516">
        <w:rPr>
          <w:rFonts w:eastAsia="Arial Unicode MS"/>
          <w:u w:color="000000"/>
          <w:bdr w:val="nil"/>
          <w:lang w:eastAsia="et-EE"/>
        </w:rPr>
        <w:t>eraisikud või ettevõtted (kas iga päev, regulaarselt, juhuslikult, kindel sihtrühm jne);</w:t>
      </w:r>
    </w:p>
    <w:p w14:paraId="0828A27A"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69"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teenuse asendatavus – hinnati, kas teenus on asendatav või mitte. Kui teenus on asendatav, hinnati asendatavuse kiirust ja alternatiivse teenuse samaväärsust;</w:t>
      </w:r>
    </w:p>
    <w:p w14:paraId="19EDE396"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0"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teenuse mõju teistele teenustele – hinnati, kui paljudele teistele teenustele avaldab teenuse katkemine mõju;</w:t>
      </w:r>
    </w:p>
    <w:p w14:paraId="5640C3FA"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1"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teenus kui asendusteenus – hinnati, kas teenust ennast saab kasutada alternatiivse teenusena mõne teise teenuse katkestuse korral. Näiteks elekter on üks alternatiive kaugküttesüsteemi häire korral;</w:t>
      </w:r>
    </w:p>
    <w:p w14:paraId="0DAB3E41"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2"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tagajärgede saabumise kiirus – hinnati, kui kiiresti avalduvad teenuse katkestuse tagajärjed teenuse kasutajatele või selle teenusega seotud teistele teenustele;</w:t>
      </w:r>
    </w:p>
    <w:p w14:paraId="7D7FF91C" w14:textId="77777777"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3"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mõju inimeste elule ja tervisele – hinnati, kas teenuse katkestusega kaasnevad üksnes elukorralduslikud ebamugavused või mõjutab katkestus inimeste elu või tervist;</w:t>
      </w:r>
    </w:p>
    <w:p w14:paraId="31849B89" w14:textId="69B7CE02"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4"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mõju keskkonnale – hinnati, kas teenuse katkestusega kaasneb negatiivne mõju populatsiooni arvukusele või ökosüsteemi talitlemisele ning kuivõrd on võimalik muudatuse</w:t>
      </w:r>
      <w:ins w:id="275" w:author="Aili Sandre" w:date="2024-02-28T16:07:00Z">
        <w:r w:rsidR="00D20666">
          <w:rPr>
            <w:rFonts w:eastAsia="Arial Unicode MS"/>
            <w:u w:color="000000"/>
            <w:bdr w:val="nil"/>
            <w:lang w:eastAsia="et-EE"/>
          </w:rPr>
          <w:t>-</w:t>
        </w:r>
      </w:ins>
      <w:del w:id="276" w:author="Aili Sandre" w:date="2024-02-28T16:07:00Z">
        <w:r w:rsidRPr="00F23516" w:rsidDel="00D20666">
          <w:rPr>
            <w:rFonts w:eastAsia="Arial Unicode MS"/>
            <w:u w:color="000000"/>
            <w:bdr w:val="nil"/>
            <w:lang w:eastAsia="et-EE"/>
          </w:rPr>
          <w:delText xml:space="preserve"> </w:delText>
        </w:r>
      </w:del>
      <w:r w:rsidRPr="00F23516">
        <w:rPr>
          <w:rFonts w:eastAsia="Arial Unicode MS"/>
          <w:u w:color="000000"/>
          <w:bdr w:val="nil"/>
          <w:lang w:eastAsia="et-EE"/>
        </w:rPr>
        <w:t>eelset olukorda taastada inimese sekkumiseta;</w:t>
      </w:r>
    </w:p>
    <w:p w14:paraId="474FB40E" w14:textId="01FE14ED"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77"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 xml:space="preserve">teenuse </w:t>
      </w:r>
      <w:ins w:id="278" w:author="Aili Sandre" w:date="2024-02-28T16:07:00Z">
        <w:r w:rsidR="00D20666">
          <w:rPr>
            <w:rFonts w:eastAsia="Arial Unicode MS"/>
            <w:u w:color="000000"/>
            <w:bdr w:val="nil"/>
            <w:lang w:eastAsia="et-EE"/>
          </w:rPr>
          <w:t>tähtsus</w:t>
        </w:r>
      </w:ins>
      <w:del w:id="279" w:author="Aili Sandre" w:date="2024-02-28T16:07:00Z">
        <w:r w:rsidRPr="00F23516" w:rsidDel="00D20666">
          <w:rPr>
            <w:rFonts w:eastAsia="Arial Unicode MS"/>
            <w:u w:color="000000"/>
            <w:bdr w:val="nil"/>
            <w:lang w:eastAsia="et-EE"/>
          </w:rPr>
          <w:delText>roll</w:delText>
        </w:r>
      </w:del>
      <w:r w:rsidRPr="00F23516">
        <w:rPr>
          <w:rFonts w:eastAsia="Arial Unicode MS"/>
          <w:u w:color="000000"/>
          <w:bdr w:val="nil"/>
          <w:lang w:eastAsia="et-EE"/>
        </w:rPr>
        <w:t xml:space="preserve"> riigikaitses – hinnati, kas teenuse puhul on määratud seaduses, riigikaitse arengukavas, riigi</w:t>
      </w:r>
      <w:r w:rsidR="00001D48" w:rsidRPr="00F23516">
        <w:rPr>
          <w:rFonts w:eastAsia="Arial Unicode MS"/>
          <w:u w:color="000000"/>
          <w:bdr w:val="nil"/>
          <w:lang w:eastAsia="et-EE"/>
        </w:rPr>
        <w:t xml:space="preserve"> </w:t>
      </w:r>
      <w:r w:rsidRPr="00F23516">
        <w:rPr>
          <w:rFonts w:eastAsia="Arial Unicode MS"/>
          <w:u w:color="000000"/>
          <w:bdr w:val="nil"/>
          <w:lang w:eastAsia="et-EE"/>
        </w:rPr>
        <w:t>kaitse</w:t>
      </w:r>
      <w:r w:rsidR="00001D48" w:rsidRPr="00F23516">
        <w:rPr>
          <w:rFonts w:eastAsia="Arial Unicode MS"/>
          <w:u w:color="000000"/>
          <w:bdr w:val="nil"/>
          <w:lang w:eastAsia="et-EE"/>
        </w:rPr>
        <w:t>tegevuse</w:t>
      </w:r>
      <w:r w:rsidRPr="00F23516">
        <w:rPr>
          <w:rFonts w:eastAsia="Arial Unicode MS"/>
          <w:u w:color="000000"/>
          <w:bdr w:val="nil"/>
          <w:lang w:eastAsia="et-EE"/>
        </w:rPr>
        <w:t xml:space="preserve"> kavas, kaitsetegevuse operatiivkavas või sisekaitse operatiivkavas </w:t>
      </w:r>
      <w:r w:rsidR="00001D48" w:rsidRPr="00F23516">
        <w:rPr>
          <w:rFonts w:eastAsia="Arial Unicode MS"/>
          <w:u w:color="000000"/>
          <w:bdr w:val="nil"/>
          <w:lang w:eastAsia="et-EE"/>
        </w:rPr>
        <w:t>ülesanne</w:t>
      </w:r>
      <w:r w:rsidR="00977147" w:rsidRPr="00F23516">
        <w:rPr>
          <w:rFonts w:eastAsia="Arial Unicode MS"/>
          <w:u w:color="000000"/>
          <w:bdr w:val="nil"/>
          <w:lang w:eastAsia="et-EE"/>
        </w:rPr>
        <w:t>,</w:t>
      </w:r>
      <w:r w:rsidR="00001D48" w:rsidRPr="00F23516">
        <w:rPr>
          <w:rFonts w:eastAsia="Arial Unicode MS"/>
          <w:u w:color="000000"/>
          <w:bdr w:val="nil"/>
          <w:lang w:eastAsia="et-EE"/>
        </w:rPr>
        <w:t xml:space="preserve"> </w:t>
      </w:r>
      <w:r w:rsidRPr="00F23516">
        <w:rPr>
          <w:rFonts w:eastAsia="Arial Unicode MS"/>
          <w:u w:color="000000"/>
          <w:bdr w:val="nil"/>
          <w:lang w:eastAsia="et-EE"/>
        </w:rPr>
        <w:t>ning ülesande püsivat või ajutist iseloomu;</w:t>
      </w:r>
    </w:p>
    <w:p w14:paraId="57BB5C65" w14:textId="27B846FB" w:rsidR="009573A0" w:rsidRPr="00F23516" w:rsidRDefault="009573A0">
      <w:pPr>
        <w:pStyle w:val="Loendilik"/>
        <w:numPr>
          <w:ilvl w:val="0"/>
          <w:numId w:val="54"/>
        </w:numPr>
        <w:pBdr>
          <w:top w:val="nil"/>
          <w:left w:val="nil"/>
          <w:bottom w:val="nil"/>
          <w:right w:val="nil"/>
          <w:between w:val="nil"/>
          <w:bar w:val="nil"/>
        </w:pBdr>
        <w:contextualSpacing w:val="0"/>
        <w:rPr>
          <w:rFonts w:eastAsia="Arial Unicode MS"/>
          <w:u w:color="000000"/>
          <w:bdr w:val="nil"/>
          <w:lang w:eastAsia="et-EE"/>
        </w:rPr>
        <w:pPrChange w:id="280" w:author="Aili Sandre" w:date="2024-03-01T13:39:00Z">
          <w:pPr>
            <w:pStyle w:val="Loendilik"/>
            <w:numPr>
              <w:numId w:val="54"/>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mõju majandusele – hinnati teenuse katkestuse mõju Eesti riigi SKP-le ettevõtte palgakulu ja kasumite summa kaudu ning maksude laekumise summa vähenemist.</w:t>
      </w:r>
    </w:p>
    <w:p w14:paraId="1F4DA1C4" w14:textId="77777777" w:rsidR="00D20666" w:rsidRDefault="00D20666" w:rsidP="00E3106B">
      <w:pPr>
        <w:pBdr>
          <w:top w:val="nil"/>
          <w:left w:val="nil"/>
          <w:bottom w:val="nil"/>
          <w:right w:val="nil"/>
          <w:between w:val="nil"/>
          <w:bar w:val="nil"/>
        </w:pBdr>
        <w:jc w:val="both"/>
        <w:rPr>
          <w:ins w:id="281" w:author="Aili Sandre" w:date="2024-02-28T16:08:00Z"/>
          <w:rFonts w:eastAsia="Arial Unicode MS" w:cs="Times New Roman"/>
          <w:szCs w:val="24"/>
          <w:u w:color="000000"/>
          <w:bdr w:val="nil"/>
          <w:lang w:eastAsia="et-EE"/>
        </w:rPr>
      </w:pPr>
    </w:p>
    <w:p w14:paraId="74FFF7F9" w14:textId="74A5ABD1" w:rsidR="009573A0" w:rsidRPr="00F23516" w:rsidRDefault="009573A0">
      <w:pPr>
        <w:pBdr>
          <w:top w:val="nil"/>
          <w:left w:val="nil"/>
          <w:bottom w:val="nil"/>
          <w:right w:val="nil"/>
          <w:between w:val="nil"/>
          <w:bar w:val="nil"/>
        </w:pBdr>
        <w:jc w:val="both"/>
        <w:rPr>
          <w:rFonts w:eastAsia="Arial Unicode MS" w:cs="Times New Roman"/>
          <w:szCs w:val="24"/>
          <w:u w:color="000000"/>
          <w:bdr w:val="nil"/>
          <w:lang w:eastAsia="et-EE"/>
        </w:rPr>
        <w:pPrChange w:id="282"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 xml:space="preserve">Iga kategooria puhul olid oma kriteeriumid ja kindel punktijaotus. Hindamisel kasutatud metoodika kriteeriumid on esitatud seletuskirja lisas </w:t>
      </w:r>
      <w:r w:rsidR="00EF1ABB" w:rsidRPr="00F23516">
        <w:rPr>
          <w:rFonts w:eastAsia="Arial Unicode MS" w:cs="Times New Roman"/>
          <w:szCs w:val="24"/>
          <w:u w:color="000000"/>
          <w:bdr w:val="nil"/>
          <w:lang w:eastAsia="et-EE"/>
        </w:rPr>
        <w:t>1</w:t>
      </w:r>
      <w:r w:rsidRPr="00F23516">
        <w:rPr>
          <w:rFonts w:eastAsia="Arial Unicode MS" w:cs="Times New Roman"/>
          <w:szCs w:val="24"/>
          <w:u w:color="000000"/>
          <w:bdr w:val="nil"/>
          <w:lang w:eastAsia="et-EE"/>
        </w:rPr>
        <w:t xml:space="preserve">. Metoodika ja selle alusel tehtud teenuste hindamise järgi </w:t>
      </w:r>
      <w:r w:rsidR="00E177DE" w:rsidRPr="00F23516">
        <w:rPr>
          <w:rFonts w:eastAsia="Arial Unicode MS" w:cs="Times New Roman"/>
          <w:szCs w:val="24"/>
          <w:u w:color="000000"/>
          <w:bdr w:val="nil"/>
          <w:lang w:eastAsia="et-EE"/>
        </w:rPr>
        <w:t>defineeriti</w:t>
      </w:r>
      <w:r w:rsidRPr="00F23516">
        <w:rPr>
          <w:rFonts w:eastAsia="Arial Unicode MS" w:cs="Times New Roman"/>
          <w:szCs w:val="24"/>
          <w:u w:color="000000"/>
          <w:bdr w:val="nil"/>
          <w:lang w:eastAsia="et-EE"/>
        </w:rPr>
        <w:t xml:space="preserve"> </w:t>
      </w:r>
      <w:del w:id="283" w:author="Aili Sandre" w:date="2024-03-01T14:14:00Z">
        <w:r w:rsidRPr="00F23516" w:rsidDel="00EE4E75">
          <w:rPr>
            <w:rFonts w:eastAsia="Arial Unicode MS" w:cs="Times New Roman"/>
            <w:szCs w:val="24"/>
            <w:u w:color="000000"/>
            <w:bdr w:val="nil"/>
            <w:lang w:eastAsia="et-EE"/>
          </w:rPr>
          <w:delText xml:space="preserve">ka </w:delText>
        </w:r>
      </w:del>
      <w:r w:rsidRPr="00F23516">
        <w:rPr>
          <w:rFonts w:eastAsia="Arial Unicode MS" w:cs="Times New Roman"/>
          <w:szCs w:val="24"/>
          <w:u w:color="000000"/>
          <w:bdr w:val="nil"/>
          <w:lang w:eastAsia="et-EE"/>
        </w:rPr>
        <w:t>elutähtsa teenuse termin</w:t>
      </w:r>
      <w:r w:rsidR="00A83015" w:rsidRPr="00F23516">
        <w:rPr>
          <w:rFonts w:eastAsia="Arial Unicode MS" w:cs="Times New Roman"/>
          <w:szCs w:val="24"/>
          <w:u w:color="000000"/>
          <w:bdr w:val="nil"/>
          <w:lang w:eastAsia="et-EE"/>
        </w:rPr>
        <w:t xml:space="preserve">, mis peegeldab ka direktiivi </w:t>
      </w:r>
      <w:r w:rsidR="00EF1ABB" w:rsidRPr="00F23516">
        <w:rPr>
          <w:rFonts w:eastAsia="Arial Unicode MS" w:cs="Times New Roman"/>
          <w:szCs w:val="24"/>
          <w:u w:color="000000"/>
          <w:bdr w:val="nil"/>
          <w:lang w:eastAsia="et-EE"/>
        </w:rPr>
        <w:t xml:space="preserve">artiklite </w:t>
      </w:r>
      <w:r w:rsidR="00A83015" w:rsidRPr="00F23516">
        <w:rPr>
          <w:rFonts w:eastAsia="Arial Unicode MS" w:cs="Times New Roman"/>
          <w:szCs w:val="24"/>
          <w:u w:color="000000"/>
          <w:bdr w:val="nil"/>
          <w:lang w:eastAsia="et-EE"/>
        </w:rPr>
        <w:t>6 ja 7</w:t>
      </w:r>
      <w:r w:rsidR="00EF1ABB" w:rsidRPr="00F23516">
        <w:rPr>
          <w:rFonts w:eastAsia="Arial Unicode MS" w:cs="Times New Roman"/>
          <w:szCs w:val="24"/>
          <w:u w:color="000000"/>
          <w:bdr w:val="nil"/>
          <w:lang w:eastAsia="et-EE"/>
        </w:rPr>
        <w:t xml:space="preserve"> sisu</w:t>
      </w:r>
      <w:r w:rsidRPr="00F23516">
        <w:rPr>
          <w:rFonts w:eastAsia="Arial Unicode MS" w:cs="Times New Roman"/>
          <w:szCs w:val="24"/>
          <w:u w:color="000000"/>
          <w:bdr w:val="nil"/>
          <w:lang w:eastAsia="et-EE"/>
        </w:rPr>
        <w:t xml:space="preserve">. </w:t>
      </w:r>
      <w:r w:rsidR="00EF1ABB" w:rsidRPr="00F23516">
        <w:rPr>
          <w:rFonts w:eastAsia="Arial Unicode MS" w:cs="Times New Roman"/>
          <w:szCs w:val="24"/>
          <w:u w:color="000000"/>
          <w:bdr w:val="nil"/>
          <w:lang w:eastAsia="et-EE"/>
        </w:rPr>
        <w:t>Elutähtis teenus</w:t>
      </w:r>
      <w:r w:rsidRPr="00F23516">
        <w:rPr>
          <w:rFonts w:eastAsia="Arial Unicode MS" w:cs="Times New Roman"/>
          <w:szCs w:val="24"/>
          <w:u w:color="000000"/>
          <w:bdr w:val="nil"/>
          <w:lang w:eastAsia="et-EE"/>
        </w:rPr>
        <w:t xml:space="preserve"> on teenus, millel on ülekaalukas mõju ühiskonna toimimisele</w:t>
      </w:r>
      <w:r w:rsidR="007C2BBD">
        <w:rPr>
          <w:rFonts w:eastAsia="Arial Unicode MS" w:cs="Times New Roman"/>
          <w:szCs w:val="24"/>
          <w:u w:color="000000"/>
          <w:bdr w:val="nil"/>
          <w:lang w:eastAsia="et-EE"/>
        </w:rPr>
        <w:t>,</w:t>
      </w:r>
      <w:r w:rsidRPr="00F23516">
        <w:rPr>
          <w:rFonts w:eastAsia="Arial Unicode MS" w:cs="Times New Roman"/>
          <w:szCs w:val="24"/>
          <w:u w:color="000000"/>
          <w:bdr w:val="nil"/>
          <w:lang w:eastAsia="et-EE"/>
        </w:rPr>
        <w:t xml:space="preserve"> ehk selline teenus, mis on kõigis kümnes kategoorias saanud keskmisest kõrgemaid punkte (teenusel on suur kasutajaskond, seda kasutatakse sageli, on vähesel määral asendatav, tagajärg</w:t>
      </w:r>
      <w:r w:rsidR="00CA242F" w:rsidRPr="00F23516">
        <w:rPr>
          <w:rFonts w:eastAsia="Arial Unicode MS" w:cs="Times New Roman"/>
          <w:szCs w:val="24"/>
          <w:u w:color="000000"/>
          <w:bdr w:val="nil"/>
          <w:lang w:eastAsia="et-EE"/>
        </w:rPr>
        <w:t xml:space="preserve"> (teenuse häire või katkestus)</w:t>
      </w:r>
      <w:r w:rsidRPr="00F23516">
        <w:rPr>
          <w:rFonts w:eastAsia="Arial Unicode MS" w:cs="Times New Roman"/>
          <w:szCs w:val="24"/>
          <w:u w:color="000000"/>
          <w:bdr w:val="nil"/>
          <w:lang w:eastAsia="et-EE"/>
        </w:rPr>
        <w:t xml:space="preserve"> saabub kiiresti jne). Seejuures </w:t>
      </w:r>
      <w:ins w:id="284" w:author="Aili Sandre" w:date="2024-02-28T16:09:00Z">
        <w:r w:rsidR="00D20666">
          <w:rPr>
            <w:rFonts w:eastAsia="Arial Unicode MS" w:cs="Times New Roman"/>
            <w:szCs w:val="24"/>
            <w:u w:color="000000"/>
            <w:bdr w:val="nil"/>
            <w:lang w:eastAsia="et-EE"/>
          </w:rPr>
          <w:t xml:space="preserve">on </w:t>
        </w:r>
      </w:ins>
      <w:r w:rsidRPr="00F23516">
        <w:rPr>
          <w:rFonts w:eastAsia="Arial Unicode MS" w:cs="Times New Roman"/>
          <w:szCs w:val="24"/>
          <w:u w:color="000000"/>
          <w:bdr w:val="nil"/>
          <w:lang w:eastAsia="et-EE"/>
        </w:rPr>
        <w:t xml:space="preserve">lisaks </w:t>
      </w:r>
      <w:r w:rsidR="00977147" w:rsidRPr="00F23516">
        <w:rPr>
          <w:rFonts w:eastAsia="Arial Unicode MS" w:cs="Times New Roman"/>
          <w:szCs w:val="24"/>
          <w:u w:color="000000"/>
          <w:bdr w:val="nil"/>
          <w:lang w:eastAsia="et-EE"/>
        </w:rPr>
        <w:t>eel</w:t>
      </w:r>
      <w:r w:rsidRPr="00F23516">
        <w:rPr>
          <w:rFonts w:eastAsia="Arial Unicode MS" w:cs="Times New Roman"/>
          <w:szCs w:val="24"/>
          <w:u w:color="000000"/>
          <w:bdr w:val="nil"/>
          <w:lang w:eastAsia="et-EE"/>
        </w:rPr>
        <w:t xml:space="preserve">toodule </w:t>
      </w:r>
      <w:del w:id="285" w:author="Aili Sandre" w:date="2024-02-28T16:09:00Z">
        <w:r w:rsidRPr="00F23516" w:rsidDel="00D20666">
          <w:rPr>
            <w:rFonts w:eastAsia="Arial Unicode MS" w:cs="Times New Roman"/>
            <w:szCs w:val="24"/>
            <w:u w:color="000000"/>
            <w:bdr w:val="nil"/>
            <w:lang w:eastAsia="et-EE"/>
          </w:rPr>
          <w:delText xml:space="preserve">on </w:delText>
        </w:r>
      </w:del>
      <w:r w:rsidRPr="00F23516">
        <w:rPr>
          <w:rFonts w:eastAsia="Arial Unicode MS" w:cs="Times New Roman"/>
          <w:szCs w:val="24"/>
          <w:u w:color="000000"/>
          <w:bdr w:val="nil"/>
          <w:lang w:eastAsia="et-EE"/>
        </w:rPr>
        <w:t>elutähtis selline teenus, mille katkemine võib viia teise elutähtsa teenuse või üldhuviteenuse</w:t>
      </w:r>
      <w:r w:rsidR="00EF1ABB"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 xml:space="preserve">katkemiseni või mille katkemine ohustab vahetult inimeste elu või tervist või katkemisega võib kaasneda suur keskkonnakahju. Oluline on siinjuures see, et teenuse katkestusel peab olema otsene mõju inimeste elule või tervisele ja teistele elutähtsatele teenustele või üldhuviteenustele ehk teenuse katkemine võib põhjustada </w:t>
      </w:r>
      <w:r w:rsidR="009257DA" w:rsidRPr="00F23516">
        <w:rPr>
          <w:rFonts w:eastAsia="Arial Unicode MS" w:cs="Times New Roman"/>
          <w:szCs w:val="24"/>
          <w:u w:color="000000"/>
          <w:bdr w:val="nil"/>
          <w:lang w:eastAsia="et-EE"/>
        </w:rPr>
        <w:t xml:space="preserve">nn </w:t>
      </w:r>
      <w:r w:rsidRPr="00F23516">
        <w:rPr>
          <w:rFonts w:eastAsia="Arial Unicode MS" w:cs="Times New Roman"/>
          <w:szCs w:val="24"/>
          <w:u w:color="000000"/>
          <w:bdr w:val="nil"/>
          <w:lang w:eastAsia="et-EE"/>
        </w:rPr>
        <w:t>doominoefekti. Lisaks nimetatud kriteeriumidele peab teenuse katkemisel olema oluline mõju riigi majandusele ja riigikaitsele.</w:t>
      </w:r>
    </w:p>
    <w:p w14:paraId="103D0B33" w14:textId="77777777" w:rsidR="009573A0" w:rsidRPr="00F23516" w:rsidRDefault="009573A0">
      <w:pPr>
        <w:pBdr>
          <w:top w:val="nil"/>
          <w:left w:val="nil"/>
          <w:bottom w:val="nil"/>
          <w:right w:val="nil"/>
          <w:between w:val="nil"/>
          <w:bar w:val="nil"/>
        </w:pBdr>
        <w:jc w:val="both"/>
        <w:rPr>
          <w:rFonts w:eastAsia="Arial Unicode MS" w:cs="Times New Roman"/>
          <w:szCs w:val="24"/>
          <w:u w:color="000000"/>
          <w:bdr w:val="nil"/>
          <w:lang w:eastAsia="et-EE"/>
        </w:rPr>
        <w:pPrChange w:id="286"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Seega saab elutähtsaks pidada selliseid teenuseid, millel on täidetud kõik järgmised kriteeriumid:</w:t>
      </w:r>
    </w:p>
    <w:p w14:paraId="10E36E75" w14:textId="77777777" w:rsidR="009573A0" w:rsidRPr="00F23516" w:rsidRDefault="009573A0">
      <w:pPr>
        <w:pStyle w:val="Loendilik"/>
        <w:numPr>
          <w:ilvl w:val="0"/>
          <w:numId w:val="55"/>
        </w:numPr>
        <w:pBdr>
          <w:top w:val="nil"/>
          <w:left w:val="nil"/>
          <w:bottom w:val="nil"/>
          <w:right w:val="nil"/>
          <w:between w:val="nil"/>
          <w:bar w:val="nil"/>
        </w:pBdr>
        <w:contextualSpacing w:val="0"/>
        <w:rPr>
          <w:rFonts w:eastAsia="Arial Unicode MS"/>
          <w:u w:color="000000"/>
          <w:bdr w:val="nil"/>
          <w:lang w:eastAsia="et-EE"/>
        </w:rPr>
        <w:pPrChange w:id="287" w:author="Aili Sandre" w:date="2024-03-01T13:39:00Z">
          <w:pPr>
            <w:pStyle w:val="Loendilik"/>
            <w:numPr>
              <w:numId w:val="55"/>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ülekaalukas mõju ühiskonna toimimisele;</w:t>
      </w:r>
    </w:p>
    <w:p w14:paraId="00114A8F" w14:textId="77777777" w:rsidR="009573A0" w:rsidRPr="00F23516" w:rsidRDefault="009573A0">
      <w:pPr>
        <w:pStyle w:val="Loendilik"/>
        <w:numPr>
          <w:ilvl w:val="0"/>
          <w:numId w:val="55"/>
        </w:numPr>
        <w:pBdr>
          <w:top w:val="nil"/>
          <w:left w:val="nil"/>
          <w:bottom w:val="nil"/>
          <w:right w:val="nil"/>
          <w:between w:val="nil"/>
          <w:bar w:val="nil"/>
        </w:pBdr>
        <w:contextualSpacing w:val="0"/>
        <w:rPr>
          <w:rFonts w:eastAsia="Arial Unicode MS"/>
          <w:u w:color="000000"/>
          <w:bdr w:val="nil"/>
          <w:lang w:eastAsia="et-EE"/>
        </w:rPr>
        <w:pPrChange w:id="288" w:author="Aili Sandre" w:date="2024-03-01T13:39:00Z">
          <w:pPr>
            <w:pStyle w:val="Loendilik"/>
            <w:numPr>
              <w:numId w:val="55"/>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katkemine ohustab vahetult inimeste elu või tervist või teise elutähtsa teenuse või üldhuviteenuse toimimist või katkemisega kaasneb suur keskkonnakahju;</w:t>
      </w:r>
    </w:p>
    <w:p w14:paraId="32661170" w14:textId="30649380" w:rsidR="009573A0" w:rsidRPr="00F23516" w:rsidRDefault="009573A0">
      <w:pPr>
        <w:pStyle w:val="Loendilik"/>
        <w:numPr>
          <w:ilvl w:val="0"/>
          <w:numId w:val="55"/>
        </w:numPr>
        <w:pBdr>
          <w:top w:val="nil"/>
          <w:left w:val="nil"/>
          <w:bottom w:val="nil"/>
          <w:right w:val="nil"/>
          <w:between w:val="nil"/>
          <w:bar w:val="nil"/>
        </w:pBdr>
        <w:contextualSpacing w:val="0"/>
        <w:rPr>
          <w:rFonts w:eastAsia="Arial Unicode MS"/>
          <w:u w:color="000000"/>
          <w:bdr w:val="nil"/>
          <w:lang w:eastAsia="et-EE"/>
        </w:rPr>
        <w:pPrChange w:id="289" w:author="Aili Sandre" w:date="2024-03-01T13:39:00Z">
          <w:pPr>
            <w:pStyle w:val="Loendilik"/>
            <w:numPr>
              <w:numId w:val="55"/>
            </w:numPr>
            <w:pBdr>
              <w:top w:val="nil"/>
              <w:left w:val="nil"/>
              <w:bottom w:val="nil"/>
              <w:right w:val="nil"/>
              <w:between w:val="nil"/>
              <w:bar w:val="nil"/>
            </w:pBdr>
            <w:spacing w:before="240" w:after="120"/>
            <w:ind w:hanging="360"/>
            <w:contextualSpacing w:val="0"/>
          </w:pPr>
        </w:pPrChange>
      </w:pPr>
      <w:r w:rsidRPr="00F23516">
        <w:rPr>
          <w:rFonts w:eastAsia="Arial Unicode MS"/>
          <w:u w:color="000000"/>
          <w:bdr w:val="nil"/>
          <w:lang w:eastAsia="et-EE"/>
        </w:rPr>
        <w:t xml:space="preserve">katkemisel on </w:t>
      </w:r>
      <w:ins w:id="290" w:author="Aili Sandre" w:date="2024-02-28T16:11:00Z">
        <w:r w:rsidR="00D20666">
          <w:rPr>
            <w:rFonts w:eastAsia="Arial Unicode MS"/>
            <w:u w:color="000000"/>
            <w:bdr w:val="nil"/>
            <w:lang w:eastAsia="et-EE"/>
          </w:rPr>
          <w:t>väga suur</w:t>
        </w:r>
      </w:ins>
      <w:del w:id="291" w:author="Aili Sandre" w:date="2024-02-28T16:11:00Z">
        <w:r w:rsidRPr="00F23516" w:rsidDel="00D20666">
          <w:rPr>
            <w:rFonts w:eastAsia="Arial Unicode MS"/>
            <w:u w:color="000000"/>
            <w:bdr w:val="nil"/>
            <w:lang w:eastAsia="et-EE"/>
          </w:rPr>
          <w:delText>oluline</w:delText>
        </w:r>
      </w:del>
      <w:r w:rsidRPr="00F23516">
        <w:rPr>
          <w:rFonts w:eastAsia="Arial Unicode MS"/>
          <w:u w:color="000000"/>
          <w:bdr w:val="nil"/>
          <w:lang w:eastAsia="et-EE"/>
        </w:rPr>
        <w:t xml:space="preserve"> mõju riigi majandusele ja riigikaitsele.</w:t>
      </w:r>
    </w:p>
    <w:p w14:paraId="4A364230" w14:textId="77777777" w:rsidR="00D20666" w:rsidRDefault="00D20666" w:rsidP="00E3106B">
      <w:pPr>
        <w:pBdr>
          <w:top w:val="nil"/>
          <w:left w:val="nil"/>
          <w:bottom w:val="nil"/>
          <w:right w:val="nil"/>
          <w:between w:val="nil"/>
          <w:bar w:val="nil"/>
        </w:pBdr>
        <w:jc w:val="both"/>
        <w:rPr>
          <w:ins w:id="292" w:author="Aili Sandre" w:date="2024-02-28T16:11:00Z"/>
          <w:rFonts w:eastAsia="Arial Unicode MS" w:cs="Times New Roman"/>
          <w:szCs w:val="24"/>
          <w:u w:color="000000"/>
          <w:bdr w:val="nil"/>
          <w:lang w:eastAsia="et-EE"/>
        </w:rPr>
      </w:pPr>
    </w:p>
    <w:p w14:paraId="75371DA5" w14:textId="7B3F65ED" w:rsidR="009573A0" w:rsidRPr="00F23516" w:rsidRDefault="009573A0">
      <w:pPr>
        <w:pBdr>
          <w:top w:val="nil"/>
          <w:left w:val="nil"/>
          <w:bottom w:val="nil"/>
          <w:right w:val="nil"/>
          <w:between w:val="nil"/>
          <w:bar w:val="nil"/>
        </w:pBdr>
        <w:jc w:val="both"/>
        <w:rPr>
          <w:rFonts w:eastAsia="Arial Unicode MS" w:cs="Times New Roman"/>
          <w:szCs w:val="24"/>
          <w:u w:color="000000"/>
          <w:bdr w:val="nil"/>
          <w:lang w:eastAsia="et-EE"/>
        </w:rPr>
        <w:pPrChange w:id="293"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Sellistele kriteeriumidele vastavaid teenuseid on 2</w:t>
      </w:r>
      <w:r w:rsidR="00A83015" w:rsidRPr="00F23516">
        <w:rPr>
          <w:rFonts w:eastAsia="Arial Unicode MS" w:cs="Times New Roman"/>
          <w:szCs w:val="24"/>
          <w:u w:color="000000"/>
          <w:bdr w:val="nil"/>
          <w:lang w:eastAsia="et-EE"/>
        </w:rPr>
        <w:t>1</w:t>
      </w:r>
      <w:r w:rsidRPr="00F23516">
        <w:rPr>
          <w:rFonts w:eastAsia="Arial Unicode MS" w:cs="Times New Roman"/>
          <w:szCs w:val="24"/>
          <w:u w:color="000000"/>
          <w:bdr w:val="nil"/>
          <w:lang w:eastAsia="et-EE"/>
        </w:rPr>
        <w:t>:</w:t>
      </w:r>
    </w:p>
    <w:p w14:paraId="5E79331C" w14:textId="77777777" w:rsidR="009573A0" w:rsidRPr="00F23516" w:rsidRDefault="009573A0">
      <w:pPr>
        <w:jc w:val="both"/>
        <w:rPr>
          <w:rFonts w:eastAsia="Times New Roman" w:cs="Times New Roman"/>
          <w:szCs w:val="24"/>
          <w:lang w:eastAsia="da-DK"/>
        </w:rPr>
        <w:pPrChange w:id="294" w:author="Aili Sandre" w:date="2024-03-01T13:39:00Z">
          <w:pPr>
            <w:spacing w:before="240" w:after="120"/>
            <w:jc w:val="both"/>
          </w:pPr>
        </w:pPrChange>
      </w:pPr>
      <w:r w:rsidRPr="00F23516">
        <w:rPr>
          <w:rFonts w:eastAsia="Times New Roman" w:cs="Times New Roman"/>
          <w:szCs w:val="24"/>
          <w:lang w:eastAsia="da-DK"/>
        </w:rPr>
        <w:t>1) makseteenuse toimimine;</w:t>
      </w:r>
    </w:p>
    <w:p w14:paraId="6AAA8FDD" w14:textId="6387E446" w:rsidR="009573A0" w:rsidRPr="00F23516" w:rsidRDefault="009573A0">
      <w:pPr>
        <w:jc w:val="both"/>
        <w:rPr>
          <w:rFonts w:eastAsia="Times New Roman" w:cs="Times New Roman"/>
          <w:szCs w:val="24"/>
          <w:lang w:eastAsia="da-DK"/>
        </w:rPr>
        <w:pPrChange w:id="295" w:author="Aili Sandre" w:date="2024-03-01T13:39:00Z">
          <w:pPr>
            <w:spacing w:before="240" w:after="120"/>
            <w:jc w:val="both"/>
          </w:pPr>
        </w:pPrChange>
      </w:pPr>
      <w:r w:rsidRPr="00F23516">
        <w:rPr>
          <w:rFonts w:eastAsia="Times New Roman" w:cs="Times New Roman"/>
          <w:szCs w:val="24"/>
          <w:lang w:eastAsia="da-DK"/>
        </w:rPr>
        <w:t>2) sularaharingluse toimimine;</w:t>
      </w:r>
    </w:p>
    <w:p w14:paraId="65B86AB4" w14:textId="02FC5632" w:rsidR="00A83015" w:rsidRPr="00F23516" w:rsidRDefault="00A83015">
      <w:pPr>
        <w:jc w:val="both"/>
        <w:rPr>
          <w:rFonts w:eastAsia="Times New Roman" w:cs="Times New Roman"/>
          <w:szCs w:val="24"/>
          <w:lang w:eastAsia="da-DK"/>
        </w:rPr>
        <w:pPrChange w:id="296" w:author="Aili Sandre" w:date="2024-03-01T13:39:00Z">
          <w:pPr>
            <w:spacing w:before="240" w:after="120"/>
            <w:jc w:val="both"/>
          </w:pPr>
        </w:pPrChange>
      </w:pPr>
      <w:r w:rsidRPr="00F23516">
        <w:rPr>
          <w:rFonts w:eastAsia="Times New Roman" w:cs="Times New Roman"/>
          <w:szCs w:val="24"/>
          <w:lang w:eastAsia="da-DK"/>
        </w:rPr>
        <w:t>3) krediiditehingute töötlemine;</w:t>
      </w:r>
    </w:p>
    <w:p w14:paraId="2C5DF132" w14:textId="0F781486" w:rsidR="009573A0" w:rsidRPr="00F23516" w:rsidRDefault="00A83015">
      <w:pPr>
        <w:jc w:val="both"/>
        <w:rPr>
          <w:rFonts w:eastAsia="Times New Roman" w:cs="Times New Roman"/>
          <w:szCs w:val="24"/>
          <w:lang w:eastAsia="da-DK"/>
        </w:rPr>
        <w:pPrChange w:id="297" w:author="Aili Sandre" w:date="2024-03-01T13:39:00Z">
          <w:pPr>
            <w:spacing w:before="240" w:after="120"/>
            <w:jc w:val="both"/>
          </w:pPr>
        </w:pPrChange>
      </w:pPr>
      <w:bookmarkStart w:id="298" w:name="_Hlk116815109"/>
      <w:r w:rsidRPr="00F23516">
        <w:rPr>
          <w:rFonts w:eastAsia="Times New Roman" w:cs="Times New Roman"/>
          <w:szCs w:val="24"/>
          <w:lang w:eastAsia="da-DK"/>
        </w:rPr>
        <w:t>4</w:t>
      </w:r>
      <w:r w:rsidR="009573A0" w:rsidRPr="00F23516">
        <w:rPr>
          <w:rFonts w:eastAsia="Times New Roman" w:cs="Times New Roman"/>
          <w:szCs w:val="24"/>
          <w:lang w:eastAsia="da-DK"/>
        </w:rPr>
        <w:t>) kaugküttega varustamine;</w:t>
      </w:r>
    </w:p>
    <w:p w14:paraId="2AFAD1D3" w14:textId="2C7A3AFB" w:rsidR="009573A0" w:rsidRPr="00F23516" w:rsidRDefault="00A83015">
      <w:pPr>
        <w:jc w:val="both"/>
        <w:rPr>
          <w:rFonts w:eastAsia="Times New Roman" w:cs="Times New Roman"/>
          <w:szCs w:val="24"/>
          <w:lang w:eastAsia="da-DK"/>
        </w:rPr>
        <w:pPrChange w:id="299" w:author="Aili Sandre" w:date="2024-03-01T13:39:00Z">
          <w:pPr>
            <w:spacing w:before="240" w:after="120"/>
            <w:jc w:val="both"/>
          </w:pPr>
        </w:pPrChange>
      </w:pPr>
      <w:r w:rsidRPr="00F23516">
        <w:rPr>
          <w:rFonts w:eastAsia="Times New Roman" w:cs="Times New Roman"/>
          <w:szCs w:val="24"/>
          <w:lang w:eastAsia="da-DK"/>
        </w:rPr>
        <w:t>5</w:t>
      </w:r>
      <w:r w:rsidR="009573A0" w:rsidRPr="00F23516">
        <w:rPr>
          <w:rFonts w:eastAsia="Times New Roman" w:cs="Times New Roman"/>
          <w:szCs w:val="24"/>
          <w:lang w:eastAsia="da-DK"/>
        </w:rPr>
        <w:t>) kohaliku tee sõidetavuse tagamine;</w:t>
      </w:r>
    </w:p>
    <w:p w14:paraId="73504A24" w14:textId="68A5B267" w:rsidR="009573A0" w:rsidRPr="00F23516" w:rsidRDefault="00A83015">
      <w:pPr>
        <w:jc w:val="both"/>
        <w:rPr>
          <w:rFonts w:eastAsia="Times New Roman" w:cs="Times New Roman"/>
          <w:szCs w:val="24"/>
          <w:lang w:eastAsia="da-DK"/>
        </w:rPr>
        <w:pPrChange w:id="300" w:author="Aili Sandre" w:date="2024-03-01T13:39:00Z">
          <w:pPr>
            <w:spacing w:before="240" w:after="120"/>
            <w:jc w:val="both"/>
          </w:pPr>
        </w:pPrChange>
      </w:pPr>
      <w:r w:rsidRPr="00F23516">
        <w:rPr>
          <w:rFonts w:eastAsia="Times New Roman" w:cs="Times New Roman"/>
          <w:szCs w:val="24"/>
          <w:lang w:eastAsia="da-DK"/>
        </w:rPr>
        <w:t>6</w:t>
      </w:r>
      <w:r w:rsidR="009573A0" w:rsidRPr="00F23516">
        <w:rPr>
          <w:rFonts w:eastAsia="Times New Roman" w:cs="Times New Roman"/>
          <w:szCs w:val="24"/>
          <w:lang w:eastAsia="da-DK"/>
        </w:rPr>
        <w:t>) veega varustamine ja kanalisatsiooni toimimine;</w:t>
      </w:r>
    </w:p>
    <w:bookmarkEnd w:id="298"/>
    <w:p w14:paraId="6A3933A6" w14:textId="016C57EC" w:rsidR="009573A0" w:rsidRPr="00F23516" w:rsidRDefault="00A83015">
      <w:pPr>
        <w:jc w:val="both"/>
        <w:rPr>
          <w:rFonts w:eastAsia="Times New Roman" w:cs="Times New Roman"/>
          <w:szCs w:val="24"/>
          <w:lang w:eastAsia="da-DK"/>
        </w:rPr>
        <w:pPrChange w:id="301" w:author="Aili Sandre" w:date="2024-03-01T13:39:00Z">
          <w:pPr>
            <w:spacing w:before="240" w:after="120"/>
            <w:jc w:val="both"/>
          </w:pPr>
        </w:pPrChange>
      </w:pPr>
      <w:r w:rsidRPr="00F23516">
        <w:rPr>
          <w:rFonts w:eastAsia="Times New Roman" w:cs="Times New Roman"/>
          <w:szCs w:val="24"/>
          <w:lang w:eastAsia="da-DK"/>
        </w:rPr>
        <w:t>7</w:t>
      </w:r>
      <w:r w:rsidR="009573A0" w:rsidRPr="00F23516">
        <w:rPr>
          <w:rFonts w:eastAsia="Times New Roman" w:cs="Times New Roman"/>
          <w:szCs w:val="24"/>
          <w:lang w:eastAsia="da-DK"/>
        </w:rPr>
        <w:t>) toiduga varustamine;</w:t>
      </w:r>
    </w:p>
    <w:p w14:paraId="2F7F48CA" w14:textId="3E86D32B" w:rsidR="009573A0" w:rsidRPr="00F23516" w:rsidRDefault="00A83015">
      <w:pPr>
        <w:jc w:val="both"/>
        <w:rPr>
          <w:rFonts w:eastAsia="Times New Roman" w:cs="Times New Roman"/>
          <w:szCs w:val="24"/>
          <w:lang w:eastAsia="da-DK"/>
        </w:rPr>
        <w:pPrChange w:id="302" w:author="Aili Sandre" w:date="2024-03-01T13:39:00Z">
          <w:pPr>
            <w:spacing w:before="240" w:after="120"/>
            <w:jc w:val="both"/>
          </w:pPr>
        </w:pPrChange>
      </w:pPr>
      <w:r w:rsidRPr="00F23516">
        <w:rPr>
          <w:rFonts w:eastAsia="Times New Roman" w:cs="Times New Roman"/>
          <w:szCs w:val="24"/>
          <w:lang w:eastAsia="da-DK"/>
        </w:rPr>
        <w:t>8</w:t>
      </w:r>
      <w:r w:rsidR="009573A0" w:rsidRPr="00F23516">
        <w:rPr>
          <w:rFonts w:eastAsia="Times New Roman" w:cs="Times New Roman"/>
          <w:szCs w:val="24"/>
          <w:lang w:eastAsia="da-DK"/>
        </w:rPr>
        <w:t>) tervishoiuteenuste toimimine;</w:t>
      </w:r>
      <w:del w:id="303" w:author="Aili Sandre" w:date="2024-02-28T16:11:00Z">
        <w:r w:rsidR="009573A0" w:rsidRPr="00F23516" w:rsidDel="00D20666">
          <w:rPr>
            <w:rFonts w:eastAsia="Times New Roman" w:cs="Times New Roman"/>
            <w:szCs w:val="24"/>
            <w:lang w:eastAsia="da-DK"/>
          </w:rPr>
          <w:delText xml:space="preserve"> </w:delText>
        </w:r>
      </w:del>
    </w:p>
    <w:p w14:paraId="41182CEC" w14:textId="290D8F35" w:rsidR="009573A0" w:rsidRPr="00F23516" w:rsidRDefault="00A83015">
      <w:pPr>
        <w:jc w:val="both"/>
        <w:rPr>
          <w:rFonts w:eastAsia="Times New Roman" w:cs="Times New Roman"/>
          <w:szCs w:val="24"/>
          <w:lang w:eastAsia="da-DK"/>
        </w:rPr>
        <w:pPrChange w:id="304" w:author="Aili Sandre" w:date="2024-03-01T13:39:00Z">
          <w:pPr>
            <w:spacing w:before="240" w:after="120"/>
            <w:jc w:val="both"/>
          </w:pPr>
        </w:pPrChange>
      </w:pPr>
      <w:r w:rsidRPr="00F23516">
        <w:rPr>
          <w:rFonts w:eastAsia="Times New Roman" w:cs="Times New Roman"/>
          <w:szCs w:val="24"/>
          <w:lang w:eastAsia="da-DK"/>
        </w:rPr>
        <w:t>9</w:t>
      </w:r>
      <w:r w:rsidR="009573A0" w:rsidRPr="00F23516">
        <w:rPr>
          <w:rFonts w:eastAsia="Times New Roman" w:cs="Times New Roman"/>
          <w:szCs w:val="24"/>
          <w:lang w:eastAsia="da-DK"/>
        </w:rPr>
        <w:t>) elektriga varustamine;</w:t>
      </w:r>
    </w:p>
    <w:p w14:paraId="578034C5" w14:textId="629B04B3" w:rsidR="009573A0" w:rsidRPr="00F23516" w:rsidRDefault="00A83015">
      <w:pPr>
        <w:jc w:val="both"/>
        <w:rPr>
          <w:rFonts w:eastAsia="Times New Roman" w:cs="Times New Roman"/>
          <w:szCs w:val="24"/>
          <w:lang w:eastAsia="da-DK"/>
        </w:rPr>
        <w:pPrChange w:id="305" w:author="Aili Sandre" w:date="2024-03-01T13:39:00Z">
          <w:pPr>
            <w:spacing w:before="240" w:after="120"/>
            <w:jc w:val="both"/>
          </w:pPr>
        </w:pPrChange>
      </w:pPr>
      <w:r w:rsidRPr="00F23516">
        <w:rPr>
          <w:rFonts w:eastAsia="Times New Roman" w:cs="Times New Roman"/>
          <w:szCs w:val="24"/>
          <w:lang w:eastAsia="da-DK"/>
        </w:rPr>
        <w:t>10</w:t>
      </w:r>
      <w:r w:rsidR="009573A0" w:rsidRPr="00F23516">
        <w:rPr>
          <w:rFonts w:eastAsia="Times New Roman" w:cs="Times New Roman"/>
          <w:szCs w:val="24"/>
          <w:lang w:eastAsia="da-DK"/>
        </w:rPr>
        <w:t>) maagaasiga varustamine;</w:t>
      </w:r>
    </w:p>
    <w:p w14:paraId="6C755E01" w14:textId="5D139102" w:rsidR="009573A0" w:rsidRPr="00F23516" w:rsidRDefault="009573A0">
      <w:pPr>
        <w:jc w:val="both"/>
        <w:rPr>
          <w:rFonts w:eastAsia="Times New Roman" w:cs="Times New Roman"/>
          <w:szCs w:val="24"/>
          <w:lang w:eastAsia="da-DK"/>
        </w:rPr>
        <w:pPrChange w:id="306"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1</w:t>
      </w:r>
      <w:r w:rsidRPr="00F23516">
        <w:rPr>
          <w:rFonts w:eastAsia="Times New Roman" w:cs="Times New Roman"/>
          <w:szCs w:val="24"/>
          <w:lang w:eastAsia="da-DK"/>
        </w:rPr>
        <w:t>) vedelkütusega varustamine;</w:t>
      </w:r>
    </w:p>
    <w:p w14:paraId="6DA4308A" w14:textId="5456C9DC" w:rsidR="009573A0" w:rsidRPr="00F23516" w:rsidRDefault="009573A0">
      <w:pPr>
        <w:jc w:val="both"/>
        <w:rPr>
          <w:rFonts w:eastAsia="Times New Roman" w:cs="Times New Roman"/>
          <w:szCs w:val="24"/>
          <w:lang w:eastAsia="da-DK"/>
        </w:rPr>
        <w:pPrChange w:id="307"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2</w:t>
      </w:r>
      <w:r w:rsidRPr="00F23516">
        <w:rPr>
          <w:rFonts w:eastAsia="Times New Roman" w:cs="Times New Roman"/>
          <w:szCs w:val="24"/>
          <w:lang w:eastAsia="da-DK"/>
        </w:rPr>
        <w:t>) riigitee sõidetavuse tagamine;</w:t>
      </w:r>
    </w:p>
    <w:p w14:paraId="4EE718CA" w14:textId="6137D1CF" w:rsidR="009573A0" w:rsidRPr="00F23516" w:rsidRDefault="009573A0">
      <w:pPr>
        <w:jc w:val="both"/>
        <w:rPr>
          <w:rFonts w:eastAsia="Times New Roman" w:cs="Times New Roman"/>
          <w:szCs w:val="24"/>
          <w:lang w:eastAsia="da-DK"/>
        </w:rPr>
        <w:pPrChange w:id="308"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3</w:t>
      </w:r>
      <w:r w:rsidRPr="00F23516">
        <w:rPr>
          <w:rFonts w:eastAsia="Times New Roman" w:cs="Times New Roman"/>
          <w:szCs w:val="24"/>
          <w:lang w:eastAsia="da-DK"/>
        </w:rPr>
        <w:t>) telefoniteenuse toimimine;</w:t>
      </w:r>
    </w:p>
    <w:p w14:paraId="12AEE490" w14:textId="43BF06CA" w:rsidR="009573A0" w:rsidRPr="00F23516" w:rsidRDefault="009573A0">
      <w:pPr>
        <w:jc w:val="both"/>
        <w:rPr>
          <w:rFonts w:eastAsia="Times New Roman" w:cs="Times New Roman"/>
          <w:szCs w:val="24"/>
          <w:lang w:eastAsia="da-DK"/>
        </w:rPr>
        <w:pPrChange w:id="309"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4</w:t>
      </w:r>
      <w:r w:rsidRPr="00F23516">
        <w:rPr>
          <w:rFonts w:eastAsia="Times New Roman" w:cs="Times New Roman"/>
          <w:szCs w:val="24"/>
          <w:lang w:eastAsia="da-DK"/>
        </w:rPr>
        <w:t>) mobiiltelefoniteenuse toimimine;</w:t>
      </w:r>
    </w:p>
    <w:p w14:paraId="5A83205C" w14:textId="76B4D0CF" w:rsidR="009573A0" w:rsidRPr="00F23516" w:rsidRDefault="009573A0">
      <w:pPr>
        <w:jc w:val="both"/>
        <w:rPr>
          <w:rFonts w:eastAsia="Times New Roman" w:cs="Times New Roman"/>
          <w:szCs w:val="24"/>
          <w:lang w:eastAsia="da-DK"/>
        </w:rPr>
        <w:pPrChange w:id="310"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5</w:t>
      </w:r>
      <w:r w:rsidRPr="00F23516">
        <w:rPr>
          <w:rFonts w:eastAsia="Times New Roman" w:cs="Times New Roman"/>
          <w:szCs w:val="24"/>
          <w:lang w:eastAsia="da-DK"/>
        </w:rPr>
        <w:t>) andmesideteenuse toimimine;</w:t>
      </w:r>
    </w:p>
    <w:p w14:paraId="737D3E2A" w14:textId="5D84BB9A" w:rsidR="009573A0" w:rsidRPr="00F23516" w:rsidRDefault="009573A0">
      <w:pPr>
        <w:jc w:val="both"/>
        <w:rPr>
          <w:rFonts w:eastAsia="Times New Roman" w:cs="Times New Roman"/>
          <w:szCs w:val="24"/>
          <w:lang w:eastAsia="da-DK"/>
        </w:rPr>
        <w:pPrChange w:id="311" w:author="Aili Sandre" w:date="2024-03-01T13:39:00Z">
          <w:pPr>
            <w:spacing w:before="240" w:after="120"/>
            <w:jc w:val="both"/>
          </w:pPr>
        </w:pPrChange>
      </w:pPr>
      <w:r w:rsidRPr="00F23516">
        <w:rPr>
          <w:rFonts w:eastAsia="Times New Roman" w:cs="Times New Roman"/>
          <w:szCs w:val="24"/>
          <w:lang w:eastAsia="da-DK"/>
        </w:rPr>
        <w:t>1</w:t>
      </w:r>
      <w:bookmarkStart w:id="312" w:name="_Hlk114477012"/>
      <w:r w:rsidR="00A83015" w:rsidRPr="00F23516">
        <w:rPr>
          <w:rFonts w:eastAsia="Times New Roman" w:cs="Times New Roman"/>
          <w:szCs w:val="24"/>
          <w:lang w:eastAsia="da-DK"/>
        </w:rPr>
        <w:t>6</w:t>
      </w:r>
      <w:r w:rsidRPr="00F23516">
        <w:rPr>
          <w:rFonts w:eastAsia="Times New Roman" w:cs="Times New Roman"/>
          <w:szCs w:val="24"/>
          <w:lang w:eastAsia="da-DK"/>
        </w:rPr>
        <w:t>) lennuväljade toimimine;</w:t>
      </w:r>
    </w:p>
    <w:p w14:paraId="26C6BBCF" w14:textId="4DA71D40" w:rsidR="009573A0" w:rsidRPr="00F23516" w:rsidRDefault="009573A0">
      <w:pPr>
        <w:jc w:val="both"/>
        <w:rPr>
          <w:rFonts w:eastAsia="Times New Roman" w:cs="Times New Roman"/>
          <w:szCs w:val="24"/>
          <w:lang w:eastAsia="da-DK"/>
        </w:rPr>
        <w:pPrChange w:id="313"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7</w:t>
      </w:r>
      <w:r w:rsidRPr="00F23516">
        <w:rPr>
          <w:rFonts w:eastAsia="Times New Roman" w:cs="Times New Roman"/>
          <w:szCs w:val="24"/>
          <w:lang w:eastAsia="da-DK"/>
        </w:rPr>
        <w:t>) aeronavigatsiooniteenuse toimimine;</w:t>
      </w:r>
    </w:p>
    <w:p w14:paraId="311FB311" w14:textId="514DEFC1" w:rsidR="009573A0" w:rsidRPr="00F23516" w:rsidRDefault="009573A0">
      <w:pPr>
        <w:jc w:val="both"/>
        <w:rPr>
          <w:rFonts w:eastAsia="Times New Roman" w:cs="Times New Roman"/>
          <w:szCs w:val="24"/>
          <w:lang w:eastAsia="da-DK"/>
        </w:rPr>
        <w:pPrChange w:id="314"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8</w:t>
      </w:r>
      <w:r w:rsidRPr="00F23516">
        <w:rPr>
          <w:rFonts w:eastAsia="Times New Roman" w:cs="Times New Roman"/>
          <w:szCs w:val="24"/>
          <w:lang w:eastAsia="da-DK"/>
        </w:rPr>
        <w:t>) avaliku raudtee toimimine;</w:t>
      </w:r>
    </w:p>
    <w:p w14:paraId="282555DD" w14:textId="2163A1E3" w:rsidR="009573A0" w:rsidRPr="00F23516" w:rsidRDefault="009573A0">
      <w:pPr>
        <w:jc w:val="both"/>
        <w:rPr>
          <w:rFonts w:eastAsia="Times New Roman" w:cs="Times New Roman"/>
          <w:szCs w:val="24"/>
          <w:lang w:eastAsia="da-DK"/>
        </w:rPr>
        <w:pPrChange w:id="315" w:author="Aili Sandre" w:date="2024-03-01T13:39:00Z">
          <w:pPr>
            <w:spacing w:before="240" w:after="120"/>
            <w:jc w:val="both"/>
          </w:pPr>
        </w:pPrChange>
      </w:pPr>
      <w:r w:rsidRPr="00F23516">
        <w:rPr>
          <w:rFonts w:eastAsia="Times New Roman" w:cs="Times New Roman"/>
          <w:szCs w:val="24"/>
          <w:lang w:eastAsia="da-DK"/>
        </w:rPr>
        <w:t>1</w:t>
      </w:r>
      <w:r w:rsidR="00A83015" w:rsidRPr="00F23516">
        <w:rPr>
          <w:rFonts w:eastAsia="Times New Roman" w:cs="Times New Roman"/>
          <w:szCs w:val="24"/>
          <w:lang w:eastAsia="da-DK"/>
        </w:rPr>
        <w:t>9</w:t>
      </w:r>
      <w:r w:rsidRPr="00F23516">
        <w:rPr>
          <w:rFonts w:eastAsia="Times New Roman" w:cs="Times New Roman"/>
          <w:szCs w:val="24"/>
          <w:lang w:eastAsia="da-DK"/>
        </w:rPr>
        <w:t>) sadamate toimimine;</w:t>
      </w:r>
    </w:p>
    <w:bookmarkEnd w:id="312"/>
    <w:p w14:paraId="3B5BCC16" w14:textId="1F741F7E" w:rsidR="009573A0" w:rsidRPr="00F23516" w:rsidRDefault="00A83015">
      <w:pPr>
        <w:jc w:val="both"/>
        <w:rPr>
          <w:rFonts w:eastAsia="Times New Roman" w:cs="Times New Roman"/>
          <w:szCs w:val="24"/>
          <w:lang w:eastAsia="da-DK"/>
        </w:rPr>
        <w:pPrChange w:id="316" w:author="Aili Sandre" w:date="2024-03-01T13:39:00Z">
          <w:pPr>
            <w:spacing w:before="240" w:after="120"/>
            <w:jc w:val="both"/>
          </w:pPr>
        </w:pPrChange>
      </w:pPr>
      <w:r w:rsidRPr="00F23516">
        <w:rPr>
          <w:rFonts w:eastAsia="Times New Roman" w:cs="Times New Roman"/>
          <w:szCs w:val="24"/>
          <w:lang w:eastAsia="da-DK"/>
        </w:rPr>
        <w:t>20</w:t>
      </w:r>
      <w:r w:rsidR="009573A0" w:rsidRPr="00F23516">
        <w:rPr>
          <w:rFonts w:eastAsia="Times New Roman" w:cs="Times New Roman"/>
          <w:szCs w:val="24"/>
          <w:lang w:eastAsia="da-DK"/>
        </w:rPr>
        <w:t>) elektrooniline isikutuvastamine ja digitaalne allkirjastamine;</w:t>
      </w:r>
    </w:p>
    <w:p w14:paraId="4BB148CD" w14:textId="7A48535F" w:rsidR="009573A0" w:rsidRPr="00F23516" w:rsidRDefault="009573A0">
      <w:pPr>
        <w:jc w:val="both"/>
        <w:rPr>
          <w:rFonts w:eastAsia="Times New Roman" w:cs="Times New Roman"/>
          <w:szCs w:val="24"/>
          <w:lang w:eastAsia="da-DK"/>
        </w:rPr>
        <w:pPrChange w:id="317" w:author="Aili Sandre" w:date="2024-03-01T13:39:00Z">
          <w:pPr>
            <w:spacing w:before="240" w:after="120"/>
            <w:jc w:val="both"/>
          </w:pPr>
        </w:pPrChange>
      </w:pPr>
      <w:r w:rsidRPr="00F23516">
        <w:rPr>
          <w:rFonts w:eastAsia="Times New Roman" w:cs="Times New Roman"/>
          <w:szCs w:val="24"/>
          <w:lang w:eastAsia="da-DK"/>
        </w:rPr>
        <w:t>2</w:t>
      </w:r>
      <w:r w:rsidR="00A83015" w:rsidRPr="00F23516">
        <w:rPr>
          <w:rFonts w:eastAsia="Times New Roman" w:cs="Times New Roman"/>
          <w:szCs w:val="24"/>
          <w:lang w:eastAsia="da-DK"/>
        </w:rPr>
        <w:t>1</w:t>
      </w:r>
      <w:r w:rsidRPr="00F23516">
        <w:rPr>
          <w:rFonts w:eastAsia="Times New Roman" w:cs="Times New Roman"/>
          <w:szCs w:val="24"/>
          <w:lang w:eastAsia="da-DK"/>
        </w:rPr>
        <w:t>) ravimitega varustamine</w:t>
      </w:r>
      <w:r w:rsidR="00765529" w:rsidRPr="00F23516">
        <w:rPr>
          <w:rFonts w:eastAsia="Times New Roman" w:cs="Times New Roman"/>
          <w:szCs w:val="24"/>
          <w:lang w:eastAsia="da-DK"/>
        </w:rPr>
        <w:t>.</w:t>
      </w:r>
    </w:p>
    <w:p w14:paraId="48F82FD4" w14:textId="77777777" w:rsidR="00D20666" w:rsidRDefault="00D20666" w:rsidP="00E3106B">
      <w:pPr>
        <w:pBdr>
          <w:top w:val="nil"/>
          <w:left w:val="nil"/>
          <w:bottom w:val="nil"/>
          <w:right w:val="nil"/>
          <w:between w:val="nil"/>
          <w:bar w:val="nil"/>
        </w:pBdr>
        <w:jc w:val="both"/>
        <w:rPr>
          <w:ins w:id="318" w:author="Aili Sandre" w:date="2024-02-28T16:12:00Z"/>
          <w:rFonts w:eastAsia="Arial Unicode MS" w:cs="Times New Roman"/>
          <w:szCs w:val="24"/>
          <w:u w:color="000000"/>
          <w:bdr w:val="nil"/>
          <w:lang w:eastAsia="et-EE"/>
        </w:rPr>
      </w:pPr>
    </w:p>
    <w:p w14:paraId="1A4A5526" w14:textId="387EA40C" w:rsidR="009573A0" w:rsidRPr="00F23516" w:rsidRDefault="009573A0">
      <w:pPr>
        <w:pBdr>
          <w:top w:val="nil"/>
          <w:left w:val="nil"/>
          <w:bottom w:val="nil"/>
          <w:right w:val="nil"/>
          <w:between w:val="nil"/>
          <w:bar w:val="nil"/>
        </w:pBdr>
        <w:jc w:val="both"/>
        <w:rPr>
          <w:rFonts w:eastAsia="Arial Unicode MS" w:cs="Times New Roman"/>
          <w:szCs w:val="24"/>
          <w:u w:color="000000"/>
          <w:bdr w:val="nil"/>
          <w:lang w:eastAsia="et-EE"/>
        </w:rPr>
        <w:pPrChange w:id="319"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 xml:space="preserve">Võrreldes kehtiva HOSiga on </w:t>
      </w:r>
      <w:del w:id="320" w:author="Aili Sandre" w:date="2024-02-28T16:12:00Z">
        <w:r w:rsidRPr="00F23516" w:rsidDel="00D20666">
          <w:rPr>
            <w:rFonts w:eastAsia="Arial Unicode MS" w:cs="Times New Roman"/>
            <w:szCs w:val="24"/>
            <w:u w:color="000000"/>
            <w:bdr w:val="nil"/>
            <w:lang w:eastAsia="et-EE"/>
          </w:rPr>
          <w:delText xml:space="preserve">käesoleva </w:delText>
        </w:r>
      </w:del>
      <w:r w:rsidRPr="00F23516">
        <w:rPr>
          <w:rFonts w:eastAsia="Arial Unicode MS" w:cs="Times New Roman"/>
          <w:szCs w:val="24"/>
          <w:u w:color="000000"/>
          <w:bdr w:val="nil"/>
          <w:lang w:eastAsia="et-EE"/>
        </w:rPr>
        <w:t xml:space="preserve">eelnõuga lisandunud </w:t>
      </w:r>
      <w:r w:rsidR="0088224A" w:rsidRPr="00F23516">
        <w:rPr>
          <w:rFonts w:eastAsia="Arial Unicode MS" w:cs="Times New Roman"/>
          <w:szCs w:val="24"/>
          <w:u w:color="000000"/>
          <w:bdr w:val="nil"/>
          <w:lang w:eastAsia="et-EE"/>
        </w:rPr>
        <w:t>seitse</w:t>
      </w:r>
      <w:r w:rsidRPr="00F23516">
        <w:rPr>
          <w:rFonts w:eastAsia="Arial Unicode MS" w:cs="Times New Roman"/>
          <w:szCs w:val="24"/>
          <w:u w:color="000000"/>
          <w:bdr w:val="nil"/>
          <w:lang w:eastAsia="et-EE"/>
        </w:rPr>
        <w:t xml:space="preserve"> teenust: lennuväljade toimimine, aeronavigatsiooniteenuse toimimine, avaliku raudtee toimimine, toidu</w:t>
      </w:r>
      <w:del w:id="321" w:author="Aili Sandre" w:date="2024-02-28T16:12:00Z">
        <w:r w:rsidRPr="00F23516" w:rsidDel="00D20666">
          <w:rPr>
            <w:rFonts w:eastAsia="Arial Unicode MS" w:cs="Times New Roman"/>
            <w:szCs w:val="24"/>
            <w:u w:color="000000"/>
            <w:bdr w:val="nil"/>
            <w:lang w:eastAsia="et-EE"/>
          </w:rPr>
          <w:delText>ga</w:delText>
        </w:r>
      </w:del>
      <w:r w:rsidRPr="00F23516">
        <w:rPr>
          <w:rFonts w:eastAsia="Arial Unicode MS" w:cs="Times New Roman"/>
          <w:szCs w:val="24"/>
          <w:u w:color="000000"/>
          <w:bdr w:val="nil"/>
          <w:lang w:eastAsia="et-EE"/>
        </w:rPr>
        <w:t xml:space="preserve"> </w:t>
      </w:r>
      <w:r w:rsidR="0088224A" w:rsidRPr="00F23516">
        <w:rPr>
          <w:rFonts w:eastAsia="Arial Unicode MS" w:cs="Times New Roman"/>
          <w:szCs w:val="24"/>
          <w:u w:color="000000"/>
          <w:bdr w:val="nil"/>
          <w:lang w:eastAsia="et-EE"/>
        </w:rPr>
        <w:t xml:space="preserve">ja ravimitega </w:t>
      </w:r>
      <w:r w:rsidRPr="00F23516">
        <w:rPr>
          <w:rFonts w:eastAsia="Arial Unicode MS" w:cs="Times New Roman"/>
          <w:szCs w:val="24"/>
          <w:u w:color="000000"/>
          <w:bdr w:val="nil"/>
          <w:lang w:eastAsia="et-EE"/>
        </w:rPr>
        <w:t>varustamine</w:t>
      </w:r>
      <w:r w:rsidR="00A83015" w:rsidRPr="00F23516">
        <w:rPr>
          <w:rFonts w:eastAsia="Arial Unicode MS" w:cs="Times New Roman"/>
          <w:szCs w:val="24"/>
          <w:u w:color="000000"/>
          <w:bdr w:val="nil"/>
          <w:lang w:eastAsia="et-EE"/>
        </w:rPr>
        <w:t>,</w:t>
      </w:r>
      <w:r w:rsidR="0088224A" w:rsidRPr="00F23516">
        <w:rPr>
          <w:rFonts w:eastAsia="Arial Unicode MS" w:cs="Times New Roman"/>
          <w:szCs w:val="24"/>
          <w:u w:color="000000"/>
          <w:bdr w:val="nil"/>
          <w:lang w:eastAsia="et-EE"/>
        </w:rPr>
        <w:t xml:space="preserve"> üldarstiabi toimimine tervishoiuteenuse toimimise osana</w:t>
      </w:r>
      <w:r w:rsidR="007F06C7"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ja sadamate toimimine. Lennuväljade, aeronavigatsiooniteenuse, avaliku raudtee ning sadamate toimimisel on märkimisväärne roll eelkõige riigikaitses ja samuti oluline mõju majandusele nende teenuste katkemisel</w:t>
      </w:r>
      <w:ins w:id="322" w:author="Aili Sandre" w:date="2024-02-28T16:13:00Z">
        <w:r w:rsidR="00EC3646">
          <w:rPr>
            <w:rFonts w:eastAsia="Arial Unicode MS" w:cs="Times New Roman"/>
            <w:szCs w:val="24"/>
            <w:u w:color="000000"/>
            <w:bdr w:val="nil"/>
            <w:lang w:eastAsia="et-EE"/>
          </w:rPr>
          <w:t>. S</w:t>
        </w:r>
      </w:ins>
      <w:del w:id="323" w:author="Aili Sandre" w:date="2024-02-28T16:13:00Z">
        <w:r w:rsidRPr="00F23516" w:rsidDel="00EC3646">
          <w:rPr>
            <w:rFonts w:eastAsia="Arial Unicode MS" w:cs="Times New Roman"/>
            <w:szCs w:val="24"/>
            <w:u w:color="000000"/>
            <w:bdr w:val="nil"/>
            <w:lang w:eastAsia="et-EE"/>
          </w:rPr>
          <w:delText>, s</w:delText>
        </w:r>
      </w:del>
      <w:r w:rsidRPr="00F23516">
        <w:rPr>
          <w:rFonts w:eastAsia="Arial Unicode MS" w:cs="Times New Roman"/>
          <w:szCs w:val="24"/>
          <w:u w:color="000000"/>
          <w:bdr w:val="nil"/>
          <w:lang w:eastAsia="et-EE"/>
        </w:rPr>
        <w:t>amuti on toiduga varustami</w:t>
      </w:r>
      <w:ins w:id="324" w:author="Aili Sandre" w:date="2024-02-28T16:13:00Z">
        <w:r w:rsidR="00EC3646">
          <w:rPr>
            <w:rFonts w:eastAsia="Arial Unicode MS" w:cs="Times New Roman"/>
            <w:szCs w:val="24"/>
            <w:u w:color="000000"/>
            <w:bdr w:val="nil"/>
            <w:lang w:eastAsia="et-EE"/>
          </w:rPr>
          <w:t xml:space="preserve">ne väga </w:t>
        </w:r>
      </w:ins>
      <w:del w:id="325" w:author="Aili Sandre" w:date="2024-02-28T16:13:00Z">
        <w:r w:rsidRPr="00F23516" w:rsidDel="00EC3646">
          <w:rPr>
            <w:rFonts w:eastAsia="Arial Unicode MS" w:cs="Times New Roman"/>
            <w:szCs w:val="24"/>
            <w:u w:color="000000"/>
            <w:bdr w:val="nil"/>
            <w:lang w:eastAsia="et-EE"/>
          </w:rPr>
          <w:delText xml:space="preserve">sel </w:delText>
        </w:r>
      </w:del>
      <w:ins w:id="326" w:author="Aili Sandre" w:date="2024-03-01T14:16:00Z">
        <w:r w:rsidR="00971AA8">
          <w:rPr>
            <w:rFonts w:eastAsia="Arial Unicode MS" w:cs="Times New Roman"/>
            <w:szCs w:val="24"/>
            <w:u w:color="000000"/>
            <w:bdr w:val="nil"/>
            <w:lang w:eastAsia="et-EE"/>
          </w:rPr>
          <w:t>tähtis</w:t>
        </w:r>
      </w:ins>
      <w:ins w:id="327" w:author="Aili Sandre" w:date="2024-03-01T14:17:00Z">
        <w:r w:rsidR="00971AA8">
          <w:rPr>
            <w:rFonts w:eastAsia="Arial Unicode MS" w:cs="Times New Roman"/>
            <w:szCs w:val="24"/>
            <w:u w:color="000000"/>
            <w:bdr w:val="nil"/>
            <w:lang w:eastAsia="et-EE"/>
          </w:rPr>
          <w:t xml:space="preserve"> </w:t>
        </w:r>
      </w:ins>
      <w:del w:id="328" w:author="Aili Sandre" w:date="2024-03-01T14:16:00Z">
        <w:r w:rsidRPr="00F23516" w:rsidDel="00971AA8">
          <w:rPr>
            <w:rFonts w:eastAsia="Arial Unicode MS" w:cs="Times New Roman"/>
            <w:szCs w:val="24"/>
            <w:u w:color="000000"/>
            <w:bdr w:val="nil"/>
            <w:lang w:eastAsia="et-EE"/>
          </w:rPr>
          <w:delText>olul</w:delText>
        </w:r>
      </w:del>
      <w:del w:id="329" w:author="Aili Sandre" w:date="2024-03-01T14:17:00Z">
        <w:r w:rsidRPr="00F23516" w:rsidDel="00971AA8">
          <w:rPr>
            <w:rFonts w:eastAsia="Arial Unicode MS" w:cs="Times New Roman"/>
            <w:szCs w:val="24"/>
            <w:u w:color="000000"/>
            <w:bdr w:val="nil"/>
            <w:lang w:eastAsia="et-EE"/>
          </w:rPr>
          <w:delText xml:space="preserve">ine </w:delText>
        </w:r>
      </w:del>
      <w:del w:id="330" w:author="Aili Sandre" w:date="2024-02-28T16:13:00Z">
        <w:r w:rsidRPr="00F23516" w:rsidDel="00EC3646">
          <w:rPr>
            <w:rFonts w:eastAsia="Arial Unicode MS" w:cs="Times New Roman"/>
            <w:szCs w:val="24"/>
            <w:u w:color="000000"/>
            <w:bdr w:val="nil"/>
            <w:lang w:eastAsia="et-EE"/>
          </w:rPr>
          <w:delText xml:space="preserve">roll </w:delText>
        </w:r>
      </w:del>
      <w:r w:rsidRPr="00F23516">
        <w:rPr>
          <w:rFonts w:eastAsia="Arial Unicode MS" w:cs="Times New Roman"/>
          <w:szCs w:val="24"/>
          <w:u w:color="000000"/>
          <w:bdr w:val="nil"/>
          <w:lang w:eastAsia="et-EE"/>
        </w:rPr>
        <w:t xml:space="preserve">ühiskonna toimetulekus ja elanikkonnakaitses. Kuna elutähtsa teenuse osutamiseks on enamikul juhtudel vältimatult vajalik ka töökorras taristu, varude olemasolu (eeskätt ettevõtete enda varu, nt kütusevaru generaatorite tööks vms), siis </w:t>
      </w:r>
      <w:r w:rsidR="00544F23" w:rsidRPr="00F23516">
        <w:rPr>
          <w:rFonts w:eastAsia="Arial Unicode MS" w:cs="Times New Roman"/>
          <w:szCs w:val="24"/>
          <w:u w:color="000000"/>
          <w:bdr w:val="nil"/>
          <w:lang w:eastAsia="et-EE"/>
        </w:rPr>
        <w:t>jääb kehtima ka definitsiooni teine lause.</w:t>
      </w:r>
      <w:r w:rsidRPr="00F23516">
        <w:rPr>
          <w:rFonts w:eastAsia="Arial Unicode MS" w:cs="Times New Roman"/>
          <w:szCs w:val="24"/>
          <w:u w:color="000000"/>
          <w:bdr w:val="nil"/>
          <w:lang w:eastAsia="et-EE"/>
        </w:rPr>
        <w:t xml:space="preserve"> Oluline on, et elutähtsat teenust käsitatakse tervikuna koos selle toimimiseks vältimatult vajalike ehitiste, seadmete, personali, varu ja muu </w:t>
      </w:r>
      <w:r w:rsidR="00B2644F" w:rsidRPr="00F23516">
        <w:rPr>
          <w:rFonts w:eastAsia="Arial Unicode MS" w:cs="Times New Roman"/>
          <w:szCs w:val="24"/>
          <w:u w:color="000000"/>
          <w:bdr w:val="nil"/>
          <w:lang w:eastAsia="et-EE"/>
        </w:rPr>
        <w:t>sarna</w:t>
      </w:r>
      <w:r w:rsidRPr="00F23516">
        <w:rPr>
          <w:rFonts w:eastAsia="Arial Unicode MS" w:cs="Times New Roman"/>
          <w:szCs w:val="24"/>
          <w:u w:color="000000"/>
          <w:bdr w:val="nil"/>
          <w:lang w:eastAsia="et-EE"/>
        </w:rPr>
        <w:t>sega. Näiteks on oluline mitte üksnes sidevõrgu või soojuselektrijaama olemasolu, vaid ka selle kasutatavus, vajaliku personali olemasolu, seadmete ja protsesside töö, et saaks teenust osutada.</w:t>
      </w:r>
    </w:p>
    <w:p w14:paraId="3C172FF9" w14:textId="77777777" w:rsidR="00EC3646" w:rsidRDefault="00EC3646" w:rsidP="00E3106B">
      <w:pPr>
        <w:pBdr>
          <w:top w:val="nil"/>
          <w:left w:val="nil"/>
          <w:bottom w:val="nil"/>
          <w:right w:val="nil"/>
          <w:between w:val="nil"/>
          <w:bar w:val="nil"/>
        </w:pBdr>
        <w:jc w:val="both"/>
        <w:rPr>
          <w:ins w:id="331" w:author="Aili Sandre" w:date="2024-02-28T16:14:00Z"/>
          <w:rFonts w:eastAsia="Arial Unicode MS" w:cs="Times New Roman"/>
          <w:bdr w:val="nil"/>
          <w:lang w:eastAsia="et-EE"/>
        </w:rPr>
      </w:pPr>
    </w:p>
    <w:p w14:paraId="0B2661DD" w14:textId="53D47244" w:rsidR="00D63672" w:rsidRPr="00F23516" w:rsidRDefault="00D63672">
      <w:pPr>
        <w:pBdr>
          <w:top w:val="nil"/>
          <w:left w:val="nil"/>
          <w:bottom w:val="nil"/>
          <w:right w:val="nil"/>
          <w:between w:val="nil"/>
          <w:bar w:val="nil"/>
        </w:pBdr>
        <w:jc w:val="both"/>
        <w:rPr>
          <w:rFonts w:eastAsia="Arial Unicode MS" w:cs="Times New Roman"/>
          <w:szCs w:val="24"/>
          <w:u w:color="000000"/>
          <w:bdr w:val="nil"/>
          <w:lang w:eastAsia="et-EE"/>
        </w:rPr>
        <w:pPrChange w:id="332"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bdr w:val="nil"/>
          <w:lang w:eastAsia="et-EE"/>
        </w:rPr>
        <w:t xml:space="preserve">Kehtiva HOSi kohaselt korraldab Sotsiaalministeerium tervishoiuteenuste korraldamise seaduse tähenduses vältimatu abi toimepidevust, kuid eelnõus </w:t>
      </w:r>
      <w:del w:id="333" w:author="Aili Sandre" w:date="2024-02-28T16:14:00Z">
        <w:r w:rsidRPr="00F23516" w:rsidDel="00EC3646">
          <w:rPr>
            <w:rFonts w:eastAsia="Arial Unicode MS" w:cs="Times New Roman"/>
            <w:bdr w:val="nil"/>
            <w:lang w:eastAsia="et-EE"/>
          </w:rPr>
          <w:delText xml:space="preserve">see </w:delText>
        </w:r>
      </w:del>
      <w:r w:rsidRPr="00F23516">
        <w:rPr>
          <w:rFonts w:eastAsia="Arial Unicode MS" w:cs="Times New Roman"/>
          <w:bdr w:val="nil"/>
          <w:lang w:eastAsia="et-EE"/>
        </w:rPr>
        <w:t xml:space="preserve">asendatakse </w:t>
      </w:r>
      <w:ins w:id="334" w:author="Aili Sandre" w:date="2024-02-28T16:14:00Z">
        <w:r w:rsidR="00EC3646" w:rsidRPr="00F23516">
          <w:rPr>
            <w:rFonts w:eastAsia="Arial Unicode MS" w:cs="Times New Roman"/>
            <w:bdr w:val="nil"/>
            <w:lang w:eastAsia="et-EE"/>
          </w:rPr>
          <w:t xml:space="preserve">see </w:t>
        </w:r>
      </w:ins>
      <w:r w:rsidRPr="00F23516">
        <w:rPr>
          <w:rFonts w:eastAsia="Arial Unicode MS" w:cs="Times New Roman"/>
          <w:bdr w:val="nil"/>
          <w:lang w:eastAsia="et-EE"/>
        </w:rPr>
        <w:t xml:space="preserve">tervishoiuteenuste toimimisega. Muudatus laiendab Sotsiaalministeeriumi kohustust luua oluliselt suuremat tervishoiu kriisivalmidust ja aitab tagada kõikide </w:t>
      </w:r>
      <w:ins w:id="335" w:author="Aili Sandre" w:date="2024-02-28T16:14:00Z">
        <w:r w:rsidR="00EC3646">
          <w:rPr>
            <w:rFonts w:eastAsia="Arial Unicode MS" w:cs="Times New Roman"/>
            <w:bdr w:val="nil"/>
            <w:lang w:eastAsia="et-EE"/>
          </w:rPr>
          <w:t>tähtsate</w:t>
        </w:r>
      </w:ins>
      <w:del w:id="336" w:author="Aili Sandre" w:date="2024-02-28T16:14:00Z">
        <w:r w:rsidRPr="00F23516" w:rsidDel="00EC3646">
          <w:rPr>
            <w:rFonts w:eastAsia="Arial Unicode MS" w:cs="Times New Roman"/>
            <w:bdr w:val="nil"/>
            <w:lang w:eastAsia="et-EE"/>
          </w:rPr>
          <w:delText>oluliste</w:delText>
        </w:r>
      </w:del>
      <w:r w:rsidRPr="00F23516">
        <w:rPr>
          <w:rFonts w:eastAsia="Arial Unicode MS" w:cs="Times New Roman"/>
          <w:bdr w:val="nil"/>
          <w:lang w:eastAsia="et-EE"/>
        </w:rPr>
        <w:t xml:space="preserve"> tervishoiuteenuste jätkamist sõltuvalt kriisi iseloomust ja ulatusest. </w:t>
      </w:r>
      <w:bookmarkStart w:id="337" w:name="_Hlk156906655"/>
      <w:r w:rsidRPr="00F23516">
        <w:rPr>
          <w:rFonts w:eastAsia="Arial Unicode MS" w:cs="Times New Roman"/>
          <w:bdr w:val="nil"/>
          <w:lang w:eastAsia="et-EE"/>
        </w:rPr>
        <w:t>Edaspidi käsit</w:t>
      </w:r>
      <w:ins w:id="338" w:author="Aili Sandre" w:date="2024-02-28T16:16:00Z">
        <w:r w:rsidR="00EC3646">
          <w:rPr>
            <w:rFonts w:eastAsia="Arial Unicode MS" w:cs="Times New Roman"/>
            <w:bdr w:val="nil"/>
            <w:lang w:eastAsia="et-EE"/>
          </w:rPr>
          <w:t>atakse</w:t>
        </w:r>
      </w:ins>
      <w:del w:id="339" w:author="Aili Sandre" w:date="2024-02-28T16:16:00Z">
        <w:r w:rsidRPr="00F23516" w:rsidDel="00EC3646">
          <w:rPr>
            <w:rFonts w:eastAsia="Arial Unicode MS" w:cs="Times New Roman"/>
            <w:bdr w:val="nil"/>
            <w:lang w:eastAsia="et-EE"/>
          </w:rPr>
          <w:delText>letakse</w:delText>
        </w:r>
      </w:del>
      <w:r w:rsidRPr="00F23516">
        <w:rPr>
          <w:rFonts w:eastAsia="Arial Unicode MS" w:cs="Times New Roman"/>
          <w:bdr w:val="nil"/>
          <w:lang w:eastAsia="et-EE"/>
        </w:rPr>
        <w:t xml:space="preserve"> nimetatud teenuse osutajatena nii haiglavõrgu</w:t>
      </w:r>
      <w:r w:rsidR="00673C63">
        <w:rPr>
          <w:rFonts w:eastAsia="Arial Unicode MS" w:cs="Times New Roman"/>
          <w:bdr w:val="nil"/>
          <w:lang w:eastAsia="et-EE"/>
        </w:rPr>
        <w:t xml:space="preserve"> </w:t>
      </w:r>
      <w:r w:rsidRPr="00F23516">
        <w:rPr>
          <w:rFonts w:eastAsia="Arial Unicode MS" w:cs="Times New Roman"/>
          <w:bdr w:val="nil"/>
          <w:lang w:eastAsia="et-EE"/>
        </w:rPr>
        <w:t>arengukava haiglaid, kiirabibrigaadi pidajaid kui ka üldarstiabiteenuse osutajaid.</w:t>
      </w:r>
      <w:bookmarkEnd w:id="337"/>
    </w:p>
    <w:p w14:paraId="10AD6A6C" w14:textId="77777777" w:rsidR="00EC3646" w:rsidRDefault="00EC3646" w:rsidP="00E3106B">
      <w:pPr>
        <w:pBdr>
          <w:top w:val="nil"/>
          <w:left w:val="nil"/>
          <w:bottom w:val="nil"/>
          <w:right w:val="nil"/>
          <w:between w:val="nil"/>
          <w:bar w:val="nil"/>
        </w:pBdr>
        <w:jc w:val="both"/>
        <w:rPr>
          <w:ins w:id="340" w:author="Aili Sandre" w:date="2024-02-28T16:16:00Z"/>
          <w:rFonts w:eastAsia="Arial Unicode MS" w:cs="Times New Roman"/>
          <w:b/>
          <w:bCs/>
          <w:szCs w:val="24"/>
          <w:u w:color="000000"/>
          <w:bdr w:val="nil"/>
          <w:lang w:eastAsia="et-EE"/>
        </w:rPr>
      </w:pPr>
    </w:p>
    <w:p w14:paraId="1EC753F8" w14:textId="3C3DD136" w:rsidR="003A622C" w:rsidRPr="00F23516" w:rsidRDefault="003A622C">
      <w:pPr>
        <w:pBdr>
          <w:top w:val="nil"/>
          <w:left w:val="nil"/>
          <w:bottom w:val="nil"/>
          <w:right w:val="nil"/>
          <w:between w:val="nil"/>
          <w:bar w:val="nil"/>
        </w:pBdr>
        <w:jc w:val="both"/>
        <w:rPr>
          <w:rFonts w:eastAsia="Arial Unicode MS" w:cs="Times New Roman"/>
          <w:szCs w:val="24"/>
          <w:u w:color="000000"/>
          <w:bdr w:val="nil"/>
          <w:lang w:eastAsia="et-EE"/>
        </w:rPr>
        <w:pPrChange w:id="341"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b/>
          <w:bCs/>
          <w:szCs w:val="24"/>
          <w:u w:color="000000"/>
          <w:bdr w:val="nil"/>
          <w:lang w:eastAsia="et-EE"/>
        </w:rPr>
        <w:t>Punktiga 2</w:t>
      </w:r>
      <w:r w:rsidRPr="00F23516">
        <w:rPr>
          <w:rFonts w:eastAsia="Arial Unicode MS" w:cs="Times New Roman"/>
          <w:szCs w:val="24"/>
          <w:u w:color="000000"/>
          <w:bdr w:val="nil"/>
          <w:lang w:eastAsia="et-EE"/>
        </w:rPr>
        <w:t xml:space="preserve"> tunnistatakse kehtetuks HOS</w:t>
      </w:r>
      <w:r w:rsidR="00673C63">
        <w:rPr>
          <w:rFonts w:eastAsia="Arial Unicode MS" w:cs="Times New Roman"/>
          <w:szCs w:val="24"/>
          <w:u w:color="000000"/>
          <w:bdr w:val="nil"/>
          <w:lang w:eastAsia="et-EE"/>
        </w:rPr>
        <w:t>i</w:t>
      </w:r>
      <w:r w:rsidRPr="00F23516">
        <w:rPr>
          <w:rFonts w:eastAsia="Arial Unicode MS" w:cs="Times New Roman"/>
          <w:szCs w:val="24"/>
          <w:u w:color="000000"/>
          <w:bdr w:val="nil"/>
          <w:lang w:eastAsia="et-EE"/>
        </w:rPr>
        <w:t xml:space="preserve"> § 9, mis reguleerib hädaolukorra riskianalüüside koostamist. Edaspidi koostatakse üleriigiline riskianalüüs ja selle koostamist hakkab reguleerima HOS</w:t>
      </w:r>
      <w:r w:rsidR="00673C63">
        <w:rPr>
          <w:rFonts w:eastAsia="Arial Unicode MS" w:cs="Times New Roman"/>
          <w:szCs w:val="24"/>
          <w:u w:color="000000"/>
          <w:bdr w:val="nil"/>
          <w:lang w:eastAsia="et-EE"/>
        </w:rPr>
        <w:t>i</w:t>
      </w:r>
      <w:r w:rsidRPr="00F23516">
        <w:rPr>
          <w:rFonts w:eastAsia="Arial Unicode MS" w:cs="Times New Roman"/>
          <w:szCs w:val="24"/>
          <w:u w:color="000000"/>
          <w:bdr w:val="nil"/>
          <w:lang w:eastAsia="et-EE"/>
        </w:rPr>
        <w:t xml:space="preserve"> </w:t>
      </w:r>
      <w:ins w:id="342" w:author="Aili Sandre" w:date="2024-03-01T14:19:00Z">
        <w:r w:rsidR="00971AA8">
          <w:rPr>
            <w:rFonts w:eastAsia="Arial Unicode MS" w:cs="Times New Roman"/>
            <w:szCs w:val="24"/>
            <w:u w:color="000000"/>
            <w:bdr w:val="nil"/>
            <w:lang w:eastAsia="et-EE"/>
          </w:rPr>
          <w:t xml:space="preserve">lisatav </w:t>
        </w:r>
      </w:ins>
      <w:r w:rsidRPr="00F23516">
        <w:rPr>
          <w:rFonts w:eastAsia="Arial Unicode MS" w:cs="Times New Roman"/>
          <w:szCs w:val="24"/>
          <w:u w:color="000000"/>
          <w:bdr w:val="nil"/>
          <w:lang w:eastAsia="et-EE"/>
        </w:rPr>
        <w:t>§ 9</w:t>
      </w:r>
      <w:r w:rsidRPr="00F23516">
        <w:rPr>
          <w:rFonts w:eastAsia="Arial Unicode MS" w:cs="Times New Roman"/>
          <w:szCs w:val="24"/>
          <w:u w:color="000000"/>
          <w:bdr w:val="nil"/>
          <w:vertAlign w:val="superscript"/>
          <w:lang w:eastAsia="et-EE"/>
        </w:rPr>
        <w:t>1</w:t>
      </w:r>
      <w:r w:rsidRPr="00F23516">
        <w:rPr>
          <w:rFonts w:eastAsia="Arial Unicode MS" w:cs="Times New Roman"/>
          <w:szCs w:val="24"/>
          <w:u w:color="000000"/>
          <w:bdr w:val="nil"/>
          <w:lang w:eastAsia="et-EE"/>
        </w:rPr>
        <w:t xml:space="preserve">. </w:t>
      </w:r>
      <w:ins w:id="343" w:author="Aili Sandre" w:date="2024-03-01T14:20:00Z">
        <w:r w:rsidR="00971AA8">
          <w:rPr>
            <w:rFonts w:eastAsia="Arial Unicode MS" w:cs="Times New Roman"/>
            <w:szCs w:val="24"/>
            <w:u w:color="000000"/>
            <w:bdr w:val="nil"/>
            <w:lang w:eastAsia="et-EE"/>
          </w:rPr>
          <w:t>Selle paragrahviga</w:t>
        </w:r>
      </w:ins>
      <w:del w:id="344" w:author="Aili Sandre" w:date="2024-03-01T14:20:00Z">
        <w:r w:rsidRPr="00F23516" w:rsidDel="00971AA8">
          <w:rPr>
            <w:rFonts w:eastAsia="Arial Unicode MS" w:cs="Times New Roman"/>
            <w:szCs w:val="24"/>
            <w:u w:color="000000"/>
            <w:bdr w:val="nil"/>
            <w:lang w:eastAsia="et-EE"/>
          </w:rPr>
          <w:delText>HOS</w:delText>
        </w:r>
        <w:r w:rsidR="00673C63" w:rsidDel="00971AA8">
          <w:rPr>
            <w:rFonts w:eastAsia="Arial Unicode MS" w:cs="Times New Roman"/>
            <w:szCs w:val="24"/>
            <w:u w:color="000000"/>
            <w:bdr w:val="nil"/>
            <w:lang w:eastAsia="et-EE"/>
          </w:rPr>
          <w:delText>i</w:delText>
        </w:r>
        <w:r w:rsidRPr="00F23516" w:rsidDel="00971AA8">
          <w:rPr>
            <w:rFonts w:eastAsia="Arial Unicode MS" w:cs="Times New Roman"/>
            <w:szCs w:val="24"/>
            <w:u w:color="000000"/>
            <w:bdr w:val="nil"/>
            <w:lang w:eastAsia="et-EE"/>
          </w:rPr>
          <w:delText xml:space="preserve"> §-ga 9</w:delText>
        </w:r>
        <w:r w:rsidRPr="00F23516" w:rsidDel="00971AA8">
          <w:rPr>
            <w:rFonts w:eastAsia="Arial Unicode MS" w:cs="Times New Roman"/>
            <w:szCs w:val="24"/>
            <w:u w:color="000000"/>
            <w:bdr w:val="nil"/>
            <w:vertAlign w:val="superscript"/>
            <w:lang w:eastAsia="et-EE"/>
          </w:rPr>
          <w:delText>1</w:delText>
        </w:r>
      </w:del>
      <w:r w:rsidRPr="00F23516">
        <w:rPr>
          <w:rFonts w:eastAsia="Arial Unicode MS" w:cs="Times New Roman"/>
          <w:szCs w:val="24"/>
          <w:u w:color="000000"/>
          <w:bdr w:val="nil"/>
          <w:lang w:eastAsia="et-EE"/>
        </w:rPr>
        <w:t xml:space="preserve"> seotud muudatused ja nende muudatuste põhjendused on </w:t>
      </w:r>
      <w:ins w:id="345" w:author="Aili Sandre" w:date="2024-02-28T16:17:00Z">
        <w:r w:rsidR="00EC3646">
          <w:rPr>
            <w:rFonts w:eastAsia="Arial Unicode MS" w:cs="Times New Roman"/>
            <w:szCs w:val="24"/>
            <w:u w:color="000000"/>
            <w:bdr w:val="nil"/>
            <w:lang w:eastAsia="et-EE"/>
          </w:rPr>
          <w:t>esitatud</w:t>
        </w:r>
      </w:ins>
      <w:del w:id="346" w:author="Aili Sandre" w:date="2024-02-28T16:17:00Z">
        <w:r w:rsidRPr="00F23516" w:rsidDel="00EC3646">
          <w:rPr>
            <w:rFonts w:eastAsia="Arial Unicode MS" w:cs="Times New Roman"/>
            <w:szCs w:val="24"/>
            <w:u w:color="000000"/>
            <w:bdr w:val="nil"/>
            <w:lang w:eastAsia="et-EE"/>
          </w:rPr>
          <w:delText>toodud välja</w:delText>
        </w:r>
      </w:del>
      <w:r w:rsidRPr="00F23516">
        <w:rPr>
          <w:rFonts w:eastAsia="Arial Unicode MS" w:cs="Times New Roman"/>
          <w:szCs w:val="24"/>
          <w:u w:color="000000"/>
          <w:bdr w:val="nil"/>
          <w:lang w:eastAsia="et-EE"/>
        </w:rPr>
        <w:t xml:space="preserve"> punktis 3.</w:t>
      </w:r>
      <w:del w:id="347" w:author="Aili Sandre" w:date="2024-02-28T16:17:00Z">
        <w:r w:rsidRPr="00F23516" w:rsidDel="00EC3646">
          <w:rPr>
            <w:rFonts w:eastAsia="Arial Unicode MS" w:cs="Times New Roman"/>
            <w:szCs w:val="24"/>
            <w:u w:color="000000"/>
            <w:bdr w:val="nil"/>
            <w:lang w:eastAsia="et-EE"/>
          </w:rPr>
          <w:delText xml:space="preserve"> </w:delText>
        </w:r>
      </w:del>
    </w:p>
    <w:p w14:paraId="1CFCBB3F" w14:textId="77777777" w:rsidR="00EC3646" w:rsidRDefault="00EC3646" w:rsidP="00E3106B">
      <w:pPr>
        <w:jc w:val="both"/>
        <w:rPr>
          <w:ins w:id="348" w:author="Aili Sandre" w:date="2024-02-28T16:17:00Z"/>
          <w:rFonts w:eastAsia="Times New Roman" w:cs="Times New Roman"/>
          <w:b/>
          <w:bCs/>
          <w:szCs w:val="24"/>
          <w:lang w:eastAsia="da-DK"/>
        </w:rPr>
      </w:pPr>
    </w:p>
    <w:p w14:paraId="38DF7FCC" w14:textId="38AD05EF" w:rsidR="00AF5AF5" w:rsidRPr="00F23516" w:rsidRDefault="00544F23">
      <w:pPr>
        <w:jc w:val="both"/>
        <w:rPr>
          <w:rFonts w:eastAsia="Times New Roman" w:cs="Times New Roman"/>
          <w:szCs w:val="24"/>
          <w:lang w:eastAsia="da-DK"/>
        </w:rPr>
        <w:pPrChange w:id="349" w:author="Aili Sandre" w:date="2024-03-01T13:39:00Z">
          <w:pPr>
            <w:spacing w:before="240" w:after="120"/>
            <w:jc w:val="both"/>
          </w:pPr>
        </w:pPrChange>
      </w:pPr>
      <w:r w:rsidRPr="00F23516">
        <w:rPr>
          <w:rFonts w:eastAsia="Times New Roman" w:cs="Times New Roman"/>
          <w:b/>
          <w:bCs/>
          <w:szCs w:val="24"/>
          <w:lang w:eastAsia="da-DK"/>
        </w:rPr>
        <w:t xml:space="preserve">Punktiga </w:t>
      </w:r>
      <w:r w:rsidR="009636A6" w:rsidRPr="00F23516">
        <w:rPr>
          <w:rFonts w:eastAsia="Times New Roman" w:cs="Times New Roman"/>
          <w:b/>
          <w:bCs/>
          <w:szCs w:val="24"/>
          <w:lang w:eastAsia="da-DK"/>
        </w:rPr>
        <w:t>3</w:t>
      </w:r>
      <w:r w:rsidRPr="00F23516">
        <w:rPr>
          <w:rFonts w:eastAsia="Times New Roman" w:cs="Times New Roman"/>
          <w:b/>
          <w:bCs/>
          <w:szCs w:val="24"/>
          <w:lang w:eastAsia="da-DK"/>
        </w:rPr>
        <w:t xml:space="preserve"> </w:t>
      </w:r>
      <w:r w:rsidR="00A20645" w:rsidRPr="00F23516">
        <w:rPr>
          <w:rFonts w:eastAsia="Times New Roman" w:cs="Times New Roman"/>
          <w:szCs w:val="24"/>
          <w:lang w:eastAsia="da-DK"/>
        </w:rPr>
        <w:t>täiendatakse seadust §-</w:t>
      </w:r>
      <w:r w:rsidR="00673C63">
        <w:rPr>
          <w:rFonts w:eastAsia="Times New Roman" w:cs="Times New Roman"/>
          <w:szCs w:val="24"/>
          <w:lang w:eastAsia="da-DK"/>
        </w:rPr>
        <w:t>de</w:t>
      </w:r>
      <w:r w:rsidR="00A20645" w:rsidRPr="00F23516">
        <w:rPr>
          <w:rFonts w:eastAsia="Times New Roman" w:cs="Times New Roman"/>
          <w:szCs w:val="24"/>
          <w:lang w:eastAsia="da-DK"/>
        </w:rPr>
        <w:t>ga 9</w:t>
      </w:r>
      <w:r w:rsidR="00A20645" w:rsidRPr="00F23516">
        <w:rPr>
          <w:rFonts w:eastAsia="Times New Roman" w:cs="Times New Roman"/>
          <w:szCs w:val="24"/>
          <w:vertAlign w:val="superscript"/>
          <w:lang w:eastAsia="da-DK"/>
        </w:rPr>
        <w:t>1</w:t>
      </w:r>
      <w:r w:rsidR="00673C63" w:rsidRPr="001B73D0">
        <w:rPr>
          <w:rFonts w:cs="Times New Roman"/>
          <w:szCs w:val="24"/>
          <w:lang w:eastAsia="et-EE"/>
        </w:rPr>
        <w:t>–</w:t>
      </w:r>
      <w:r w:rsidR="0058284A" w:rsidRPr="00F23516">
        <w:rPr>
          <w:rFonts w:eastAsia="Times New Roman" w:cs="Times New Roman"/>
          <w:szCs w:val="24"/>
          <w:lang w:eastAsia="da-DK"/>
        </w:rPr>
        <w:t>9</w:t>
      </w:r>
      <w:r w:rsidR="0058284A" w:rsidRPr="00F23516">
        <w:rPr>
          <w:rFonts w:eastAsia="Times New Roman" w:cs="Times New Roman"/>
          <w:szCs w:val="24"/>
          <w:vertAlign w:val="superscript"/>
          <w:lang w:eastAsia="da-DK"/>
        </w:rPr>
        <w:t>3</w:t>
      </w:r>
      <w:r w:rsidR="00A20645" w:rsidRPr="00F23516">
        <w:rPr>
          <w:rFonts w:eastAsia="Times New Roman" w:cs="Times New Roman"/>
          <w:szCs w:val="24"/>
          <w:lang w:eastAsia="da-DK"/>
        </w:rPr>
        <w:t>. Muudatusega on seotud HOS</w:t>
      </w:r>
      <w:r w:rsidR="00673C63">
        <w:rPr>
          <w:rFonts w:eastAsia="Times New Roman" w:cs="Times New Roman"/>
          <w:szCs w:val="24"/>
          <w:lang w:eastAsia="da-DK"/>
        </w:rPr>
        <w:t xml:space="preserve">i </w:t>
      </w:r>
      <w:r w:rsidR="00A20645" w:rsidRPr="00F23516">
        <w:rPr>
          <w:rFonts w:eastAsia="Times New Roman" w:cs="Times New Roman"/>
          <w:szCs w:val="24"/>
          <w:lang w:eastAsia="da-DK"/>
        </w:rPr>
        <w:t>§ 9 kehtetuks tunnistamine</w:t>
      </w:r>
      <w:r w:rsidR="00DB2CBD" w:rsidRPr="00F23516">
        <w:rPr>
          <w:rFonts w:eastAsia="Times New Roman" w:cs="Times New Roman"/>
          <w:szCs w:val="24"/>
          <w:lang w:eastAsia="da-DK"/>
        </w:rPr>
        <w:t>. Kehtiv</w:t>
      </w:r>
      <w:r w:rsidR="009636A6" w:rsidRPr="00F23516">
        <w:rPr>
          <w:rFonts w:eastAsia="Times New Roman" w:cs="Times New Roman"/>
          <w:szCs w:val="24"/>
          <w:lang w:eastAsia="da-DK"/>
        </w:rPr>
        <w:t>a</w:t>
      </w:r>
      <w:r w:rsidR="00DB2CBD" w:rsidRPr="00F23516">
        <w:rPr>
          <w:rFonts w:eastAsia="Times New Roman" w:cs="Times New Roman"/>
          <w:szCs w:val="24"/>
          <w:lang w:eastAsia="da-DK"/>
        </w:rPr>
        <w:t xml:space="preserve"> HOS</w:t>
      </w:r>
      <w:r w:rsidR="009636A6" w:rsidRPr="00F23516">
        <w:rPr>
          <w:rFonts w:eastAsia="Times New Roman" w:cs="Times New Roman"/>
          <w:szCs w:val="24"/>
          <w:lang w:eastAsia="da-DK"/>
        </w:rPr>
        <w:t>i</w:t>
      </w:r>
      <w:r w:rsidR="00DB2CBD" w:rsidRPr="00F23516">
        <w:rPr>
          <w:rFonts w:eastAsia="Times New Roman" w:cs="Times New Roman"/>
          <w:szCs w:val="24"/>
          <w:lang w:eastAsia="da-DK"/>
        </w:rPr>
        <w:t xml:space="preserve"> § 9 reguleerib hädaolukorra riskide hindamist. </w:t>
      </w:r>
      <w:r w:rsidR="00940B75" w:rsidRPr="00F23516">
        <w:rPr>
          <w:rFonts w:eastAsia="Times New Roman" w:cs="Times New Roman"/>
          <w:szCs w:val="24"/>
          <w:lang w:eastAsia="da-DK"/>
        </w:rPr>
        <w:t>Edaspidi reguleeritakse §-ga 9</w:t>
      </w:r>
      <w:r w:rsidR="00A20645" w:rsidRPr="00F23516">
        <w:rPr>
          <w:rFonts w:eastAsia="Times New Roman" w:cs="Times New Roman"/>
          <w:szCs w:val="24"/>
          <w:vertAlign w:val="superscript"/>
          <w:lang w:eastAsia="da-DK"/>
        </w:rPr>
        <w:t>1</w:t>
      </w:r>
      <w:r w:rsidR="00940B75" w:rsidRPr="00673C63">
        <w:rPr>
          <w:rFonts w:eastAsia="Times New Roman" w:cs="Times New Roman"/>
          <w:szCs w:val="24"/>
          <w:lang w:eastAsia="da-DK"/>
        </w:rPr>
        <w:t xml:space="preserve"> </w:t>
      </w:r>
      <w:r w:rsidR="00940B75" w:rsidRPr="00F23516">
        <w:rPr>
          <w:rFonts w:eastAsia="Times New Roman" w:cs="Times New Roman"/>
          <w:szCs w:val="24"/>
          <w:lang w:eastAsia="da-DK"/>
        </w:rPr>
        <w:t xml:space="preserve">üleriigilise riskianalüüsi koostamist. Nimetatud </w:t>
      </w:r>
      <w:del w:id="350" w:author="Aili Sandre" w:date="2024-02-28T16:17:00Z">
        <w:r w:rsidR="00940B75" w:rsidRPr="00F23516" w:rsidDel="00EC3646">
          <w:rPr>
            <w:rFonts w:eastAsia="Times New Roman" w:cs="Times New Roman"/>
            <w:szCs w:val="24"/>
            <w:lang w:eastAsia="da-DK"/>
          </w:rPr>
          <w:delText xml:space="preserve">paragrahvi </w:delText>
        </w:r>
      </w:del>
      <w:r w:rsidR="00940B75" w:rsidRPr="00F23516">
        <w:rPr>
          <w:rFonts w:eastAsia="Times New Roman" w:cs="Times New Roman"/>
          <w:szCs w:val="24"/>
          <w:lang w:eastAsia="da-DK"/>
        </w:rPr>
        <w:t xml:space="preserve">muudatusega võetakse Eesti õigusesse üle CER direktiivi artikkel 5. </w:t>
      </w:r>
      <w:ins w:id="351" w:author="Aili Sandre" w:date="2024-02-28T16:18:00Z">
        <w:r w:rsidR="00EC3646">
          <w:rPr>
            <w:rFonts w:eastAsia="Times New Roman" w:cs="Times New Roman"/>
            <w:szCs w:val="24"/>
            <w:lang w:eastAsia="da-DK"/>
          </w:rPr>
          <w:t>Selle</w:t>
        </w:r>
      </w:ins>
      <w:del w:id="352" w:author="Aili Sandre" w:date="2024-02-28T16:18:00Z">
        <w:r w:rsidR="00940B75" w:rsidRPr="00F23516" w:rsidDel="00EC3646">
          <w:rPr>
            <w:rFonts w:eastAsia="Times New Roman" w:cs="Times New Roman"/>
            <w:szCs w:val="24"/>
            <w:lang w:eastAsia="da-DK"/>
          </w:rPr>
          <w:delText>Direktiivi</w:delText>
        </w:r>
      </w:del>
      <w:r w:rsidR="00940B75" w:rsidRPr="00F23516">
        <w:rPr>
          <w:rFonts w:eastAsia="Times New Roman" w:cs="Times New Roman"/>
          <w:szCs w:val="24"/>
          <w:lang w:eastAsia="da-DK"/>
        </w:rPr>
        <w:t xml:space="preserve"> artikli </w:t>
      </w:r>
      <w:del w:id="353" w:author="Aili Sandre" w:date="2024-02-28T16:18:00Z">
        <w:r w:rsidR="00940B75" w:rsidRPr="00F23516" w:rsidDel="00EC3646">
          <w:rPr>
            <w:rFonts w:eastAsia="Times New Roman" w:cs="Times New Roman"/>
            <w:szCs w:val="24"/>
            <w:lang w:eastAsia="da-DK"/>
          </w:rPr>
          <w:delText xml:space="preserve">5 </w:delText>
        </w:r>
      </w:del>
      <w:r w:rsidR="00940B75" w:rsidRPr="00F23516">
        <w:rPr>
          <w:rFonts w:eastAsia="Times New Roman" w:cs="Times New Roman"/>
          <w:szCs w:val="24"/>
          <w:lang w:eastAsia="da-DK"/>
        </w:rPr>
        <w:t xml:space="preserve">lõike 1 kohaselt tuleb koostada riiklik riskianalüüs, </w:t>
      </w:r>
      <w:r w:rsidR="00AF5AF5" w:rsidRPr="00F23516">
        <w:rPr>
          <w:rFonts w:eastAsia="Times New Roman" w:cs="Times New Roman"/>
          <w:szCs w:val="24"/>
          <w:lang w:eastAsia="da-DK"/>
        </w:rPr>
        <w:t xml:space="preserve">mis </w:t>
      </w:r>
      <w:ins w:id="354" w:author="Aili Sandre" w:date="2024-02-28T16:18:00Z">
        <w:r w:rsidR="00EC3646">
          <w:rPr>
            <w:rFonts w:eastAsia="Times New Roman" w:cs="Times New Roman"/>
            <w:szCs w:val="24"/>
            <w:lang w:eastAsia="da-DK"/>
          </w:rPr>
          <w:t>käsitleb</w:t>
        </w:r>
      </w:ins>
      <w:del w:id="355" w:author="Aili Sandre" w:date="2024-02-28T16:18:00Z">
        <w:r w:rsidR="00AF5AF5" w:rsidRPr="00F23516" w:rsidDel="00EC3646">
          <w:rPr>
            <w:rFonts w:eastAsia="Times New Roman" w:cs="Times New Roman"/>
            <w:szCs w:val="24"/>
            <w:lang w:eastAsia="da-DK"/>
          </w:rPr>
          <w:delText>hõlmab</w:delText>
        </w:r>
      </w:del>
      <w:r w:rsidR="00AF5AF5" w:rsidRPr="00F23516">
        <w:rPr>
          <w:rFonts w:eastAsia="Times New Roman" w:cs="Times New Roman"/>
          <w:szCs w:val="24"/>
          <w:lang w:eastAsia="da-DK"/>
        </w:rPr>
        <w:t xml:space="preserve"> direktiivi lisas </w:t>
      </w:r>
      <w:ins w:id="356" w:author="Aili Sandre" w:date="2024-02-28T16:18:00Z">
        <w:r w:rsidR="00EC3646">
          <w:rPr>
            <w:rFonts w:eastAsia="Times New Roman" w:cs="Times New Roman"/>
            <w:szCs w:val="24"/>
            <w:lang w:eastAsia="da-DK"/>
          </w:rPr>
          <w:t>nimetatud</w:t>
        </w:r>
      </w:ins>
      <w:del w:id="357" w:author="Aili Sandre" w:date="2024-02-28T16:18:00Z">
        <w:r w:rsidR="00AF5AF5" w:rsidRPr="00F23516" w:rsidDel="00EC3646">
          <w:rPr>
            <w:rFonts w:eastAsia="Times New Roman" w:cs="Times New Roman"/>
            <w:szCs w:val="24"/>
            <w:lang w:eastAsia="da-DK"/>
          </w:rPr>
          <w:delText>toodud</w:delText>
        </w:r>
      </w:del>
      <w:r w:rsidR="00AF5AF5" w:rsidRPr="00F23516">
        <w:rPr>
          <w:rFonts w:eastAsia="Times New Roman" w:cs="Times New Roman"/>
          <w:szCs w:val="24"/>
          <w:lang w:eastAsia="da-DK"/>
        </w:rPr>
        <w:t xml:space="preserve"> sektoreid ja </w:t>
      </w:r>
      <w:r w:rsidR="00940B75" w:rsidRPr="00F23516">
        <w:rPr>
          <w:rFonts w:eastAsia="Times New Roman" w:cs="Times New Roman"/>
          <w:szCs w:val="24"/>
          <w:lang w:eastAsia="da-DK"/>
        </w:rPr>
        <w:t>milles võetakse arvesse asjakohaseid looduslikke ja inimtegevusest tingitud riske</w:t>
      </w:r>
      <w:r w:rsidR="00AF5AF5" w:rsidRPr="00F23516">
        <w:rPr>
          <w:rFonts w:eastAsia="Times New Roman" w:cs="Times New Roman"/>
          <w:szCs w:val="24"/>
          <w:lang w:eastAsia="da-DK"/>
        </w:rPr>
        <w:t xml:space="preserve"> nimetatud sektoritele</w:t>
      </w:r>
      <w:r w:rsidR="00940B75" w:rsidRPr="00F23516">
        <w:rPr>
          <w:rFonts w:eastAsia="Times New Roman" w:cs="Times New Roman"/>
          <w:szCs w:val="24"/>
          <w:lang w:eastAsia="da-DK"/>
        </w:rPr>
        <w:t>, s</w:t>
      </w:r>
      <w:ins w:id="358" w:author="Aili Sandre" w:date="2024-03-01T14:20:00Z">
        <w:r w:rsidR="00971AA8">
          <w:rPr>
            <w:rFonts w:eastAsia="Times New Roman" w:cs="Times New Roman"/>
            <w:szCs w:val="24"/>
            <w:lang w:eastAsia="da-DK"/>
          </w:rPr>
          <w:t>h</w:t>
        </w:r>
      </w:ins>
      <w:del w:id="359" w:author="Aili Sandre" w:date="2024-03-01T14:20:00Z">
        <w:r w:rsidR="00940B75" w:rsidRPr="00F23516" w:rsidDel="00971AA8">
          <w:rPr>
            <w:rFonts w:eastAsia="Times New Roman" w:cs="Times New Roman"/>
            <w:szCs w:val="24"/>
            <w:lang w:eastAsia="da-DK"/>
          </w:rPr>
          <w:delText>ealhulgas</w:delText>
        </w:r>
      </w:del>
      <w:r w:rsidR="00940B75" w:rsidRPr="00F23516">
        <w:rPr>
          <w:rFonts w:eastAsia="Times New Roman" w:cs="Times New Roman"/>
          <w:szCs w:val="24"/>
          <w:lang w:eastAsia="da-DK"/>
        </w:rPr>
        <w:t xml:space="preserve"> valdkonna- ja piiriüleseid riske, õnnetusi, looduskatastroofe, rahvatervisealaseid hädaolukordi, hübriidohte ja muid vaenulikest aktidest tingitud ohte, </w:t>
      </w:r>
      <w:ins w:id="360" w:author="Aili Sandre" w:date="2024-03-01T14:21:00Z">
        <w:r w:rsidR="00971AA8">
          <w:rPr>
            <w:rFonts w:eastAsia="Times New Roman" w:cs="Times New Roman"/>
            <w:szCs w:val="24"/>
            <w:lang w:eastAsia="da-DK"/>
          </w:rPr>
          <w:t>ka</w:t>
        </w:r>
      </w:ins>
      <w:del w:id="361" w:author="Aili Sandre" w:date="2024-03-01T14:21:00Z">
        <w:r w:rsidR="00940B75" w:rsidRPr="00F23516" w:rsidDel="00971AA8">
          <w:rPr>
            <w:rFonts w:eastAsia="Times New Roman" w:cs="Times New Roman"/>
            <w:szCs w:val="24"/>
            <w:lang w:eastAsia="da-DK"/>
          </w:rPr>
          <w:delText>muu hulgas</w:delText>
        </w:r>
      </w:del>
      <w:r w:rsidR="00940B75" w:rsidRPr="00F23516">
        <w:rPr>
          <w:rFonts w:eastAsia="Times New Roman" w:cs="Times New Roman"/>
          <w:szCs w:val="24"/>
          <w:lang w:eastAsia="da-DK"/>
        </w:rPr>
        <w:t xml:space="preserve"> Euroopa Parlamendi ja nõukogu direktiivis (EL) 2017/541(32)</w:t>
      </w:r>
      <w:r w:rsidR="00AF5AF5" w:rsidRPr="00F23516">
        <w:rPr>
          <w:rFonts w:eastAsia="Times New Roman" w:cs="Times New Roman"/>
          <w:szCs w:val="24"/>
          <w:lang w:eastAsia="da-DK"/>
        </w:rPr>
        <w:t xml:space="preserve"> </w:t>
      </w:r>
      <w:r w:rsidR="00940B75" w:rsidRPr="00F23516">
        <w:rPr>
          <w:rFonts w:eastAsia="Times New Roman" w:cs="Times New Roman"/>
          <w:szCs w:val="24"/>
          <w:lang w:eastAsia="da-DK"/>
        </w:rPr>
        <w:t>sätestatud terroriakte. Nimetatud riskianalüüs peab olema alus</w:t>
      </w:r>
      <w:del w:id="362" w:author="Aili Sandre" w:date="2024-02-28T16:19:00Z">
        <w:r w:rsidR="00940B75" w:rsidRPr="00F23516" w:rsidDel="00EC3646">
          <w:rPr>
            <w:rFonts w:eastAsia="Times New Roman" w:cs="Times New Roman"/>
            <w:szCs w:val="24"/>
            <w:lang w:eastAsia="da-DK"/>
          </w:rPr>
          <w:delText>eks</w:delText>
        </w:r>
      </w:del>
      <w:r w:rsidR="00940B75" w:rsidRPr="00F23516">
        <w:rPr>
          <w:rFonts w:eastAsia="Times New Roman" w:cs="Times New Roman"/>
          <w:szCs w:val="24"/>
          <w:lang w:eastAsia="da-DK"/>
        </w:rPr>
        <w:t xml:space="preserve"> </w:t>
      </w:r>
      <w:r w:rsidR="009D61FB" w:rsidRPr="00F23516">
        <w:rPr>
          <w:rFonts w:eastAsia="Times New Roman" w:cs="Times New Roman"/>
          <w:szCs w:val="24"/>
          <w:lang w:eastAsia="da-DK"/>
        </w:rPr>
        <w:t>elutähtsa teenuse osutajate (</w:t>
      </w:r>
      <w:r w:rsidR="00940B75" w:rsidRPr="00F23516">
        <w:rPr>
          <w:rFonts w:eastAsia="Times New Roman" w:cs="Times New Roman"/>
          <w:szCs w:val="24"/>
          <w:lang w:eastAsia="da-DK"/>
        </w:rPr>
        <w:t>ETO</w:t>
      </w:r>
      <w:r w:rsidR="009D61FB" w:rsidRPr="00F23516">
        <w:rPr>
          <w:rFonts w:eastAsia="Times New Roman" w:cs="Times New Roman"/>
          <w:szCs w:val="24"/>
          <w:lang w:eastAsia="da-DK"/>
        </w:rPr>
        <w:t>)</w:t>
      </w:r>
      <w:r w:rsidR="00940B75" w:rsidRPr="00F23516">
        <w:rPr>
          <w:rFonts w:eastAsia="Times New Roman" w:cs="Times New Roman"/>
          <w:szCs w:val="24"/>
          <w:lang w:eastAsia="da-DK"/>
        </w:rPr>
        <w:t xml:space="preserve"> väljaselgitamiseks ning </w:t>
      </w:r>
      <w:r w:rsidR="00AF5AF5" w:rsidRPr="00F23516">
        <w:rPr>
          <w:rFonts w:eastAsia="Times New Roman" w:cs="Times New Roman"/>
          <w:szCs w:val="24"/>
          <w:lang w:eastAsia="da-DK"/>
        </w:rPr>
        <w:t>toimepidevuse meetmete väljatöötamiseks.</w:t>
      </w:r>
      <w:del w:id="363" w:author="Aili Sandre" w:date="2024-02-28T16:19:00Z">
        <w:r w:rsidR="00AF5AF5" w:rsidRPr="00F23516" w:rsidDel="00EC3646">
          <w:rPr>
            <w:rFonts w:eastAsia="Times New Roman" w:cs="Times New Roman"/>
            <w:szCs w:val="24"/>
            <w:lang w:eastAsia="da-DK"/>
          </w:rPr>
          <w:delText xml:space="preserve"> </w:delText>
        </w:r>
      </w:del>
    </w:p>
    <w:p w14:paraId="60B9B959" w14:textId="77777777" w:rsidR="00EC3646" w:rsidRDefault="00EC3646" w:rsidP="00E3106B">
      <w:pPr>
        <w:jc w:val="both"/>
        <w:rPr>
          <w:ins w:id="364" w:author="Aili Sandre" w:date="2024-02-28T16:19:00Z"/>
          <w:rFonts w:eastAsia="helvetica neue" w:cs="Times New Roman"/>
          <w:b/>
          <w:bCs/>
          <w:szCs w:val="24"/>
          <w:bdr w:val="none" w:sz="0" w:space="0" w:color="auto" w:frame="1"/>
          <w:lang w:eastAsia="et-EE"/>
        </w:rPr>
      </w:pPr>
    </w:p>
    <w:p w14:paraId="62CC83F4" w14:textId="169A5466" w:rsidR="009765A7" w:rsidRPr="00F23516" w:rsidRDefault="0058284A">
      <w:pPr>
        <w:jc w:val="both"/>
        <w:rPr>
          <w:rFonts w:eastAsia="helvetica neue" w:cs="Times New Roman"/>
          <w:szCs w:val="24"/>
          <w:bdr w:val="none" w:sz="0" w:space="0" w:color="auto" w:frame="1"/>
          <w:lang w:eastAsia="et-EE"/>
        </w:rPr>
        <w:pPrChange w:id="365" w:author="Aili Sandre" w:date="2024-03-01T13:39:00Z">
          <w:pPr>
            <w:spacing w:before="240" w:after="120"/>
            <w:jc w:val="both"/>
          </w:pPr>
        </w:pPrChange>
      </w:pPr>
      <w:del w:id="366" w:author="Aili Sandre" w:date="2024-03-01T14:22:00Z">
        <w:r w:rsidRPr="00F23516" w:rsidDel="00971AA8">
          <w:rPr>
            <w:rFonts w:eastAsia="helvetica neue" w:cs="Times New Roman"/>
            <w:b/>
            <w:bCs/>
            <w:szCs w:val="24"/>
            <w:bdr w:val="none" w:sz="0" w:space="0" w:color="auto" w:frame="1"/>
            <w:lang w:eastAsia="et-EE"/>
          </w:rPr>
          <w:delText>Seaduse §-s</w:delText>
        </w:r>
      </w:del>
      <w:ins w:id="367" w:author="Aili Sandre" w:date="2024-03-01T14:22:00Z">
        <w:r w:rsidR="00971AA8">
          <w:rPr>
            <w:rFonts w:eastAsia="helvetica neue" w:cs="Times New Roman"/>
            <w:b/>
            <w:bCs/>
            <w:szCs w:val="24"/>
            <w:bdr w:val="none" w:sz="0" w:space="0" w:color="auto" w:frame="1"/>
            <w:lang w:eastAsia="et-EE"/>
          </w:rPr>
          <w:t>Paragrahvis</w:t>
        </w:r>
      </w:ins>
      <w:r w:rsidRPr="00F23516">
        <w:rPr>
          <w:rFonts w:eastAsia="helvetica neue" w:cs="Times New Roman"/>
          <w:b/>
          <w:bCs/>
          <w:szCs w:val="24"/>
          <w:bdr w:val="none" w:sz="0" w:space="0" w:color="auto" w:frame="1"/>
          <w:lang w:eastAsia="et-EE"/>
        </w:rPr>
        <w:t xml:space="preserve"> 9</w:t>
      </w:r>
      <w:r w:rsidRPr="00F23516">
        <w:rPr>
          <w:rFonts w:eastAsia="helvetica neue" w:cs="Times New Roman"/>
          <w:b/>
          <w:bCs/>
          <w:szCs w:val="24"/>
          <w:bdr w:val="none" w:sz="0" w:space="0" w:color="auto" w:frame="1"/>
          <w:vertAlign w:val="superscript"/>
          <w:lang w:eastAsia="et-EE"/>
        </w:rPr>
        <w:t>1</w:t>
      </w:r>
      <w:r w:rsidRPr="00F23516">
        <w:rPr>
          <w:rFonts w:eastAsia="helvetica neue" w:cs="Times New Roman"/>
          <w:b/>
          <w:bCs/>
          <w:szCs w:val="24"/>
          <w:bdr w:val="none" w:sz="0" w:space="0" w:color="auto" w:frame="1"/>
          <w:lang w:eastAsia="et-EE"/>
        </w:rPr>
        <w:t xml:space="preserve"> reguleeritakse üleriigilise riskianalüüsi koostamist. </w:t>
      </w:r>
      <w:r w:rsidR="00AF5AF5" w:rsidRPr="00F23516">
        <w:rPr>
          <w:rFonts w:eastAsia="helvetica neue" w:cs="Times New Roman"/>
          <w:b/>
          <w:bCs/>
          <w:szCs w:val="24"/>
          <w:bdr w:val="none" w:sz="0" w:space="0" w:color="auto" w:frame="1"/>
          <w:lang w:eastAsia="et-EE"/>
        </w:rPr>
        <w:t>Lõikes 1</w:t>
      </w:r>
      <w:r w:rsidR="00AF5AF5" w:rsidRPr="00F23516">
        <w:rPr>
          <w:rFonts w:eastAsia="helvetica neue" w:cs="Times New Roman"/>
          <w:szCs w:val="24"/>
          <w:bdr w:val="none" w:sz="0" w:space="0" w:color="auto" w:frame="1"/>
          <w:lang w:eastAsia="et-EE"/>
        </w:rPr>
        <w:t xml:space="preserve"> sätestatakse üleriigilise riskianalüüsi koostamise eesmärk. Üleriigiline riskianalüüs koostatakse hädaolukorra või muu sarnase olukorra riski hindamiseks.</w:t>
      </w:r>
      <w:r w:rsidR="009765A7" w:rsidRPr="00F23516">
        <w:rPr>
          <w:rFonts w:eastAsia="helvetica neue" w:cs="Times New Roman"/>
          <w:szCs w:val="24"/>
          <w:bdr w:val="none" w:sz="0" w:space="0" w:color="auto" w:frame="1"/>
          <w:lang w:eastAsia="et-EE"/>
        </w:rPr>
        <w:t xml:space="preserve"> </w:t>
      </w:r>
      <w:r w:rsidR="00E06693" w:rsidRPr="00F23516">
        <w:rPr>
          <w:rFonts w:eastAsia="helvetica neue" w:cs="Times New Roman"/>
          <w:szCs w:val="24"/>
          <w:bdr w:val="none" w:sz="0" w:space="0" w:color="auto" w:frame="1"/>
          <w:lang w:eastAsia="et-EE"/>
        </w:rPr>
        <w:t xml:space="preserve">Eelnõus </w:t>
      </w:r>
      <w:ins w:id="368" w:author="Aili Sandre" w:date="2024-02-28T16:19:00Z">
        <w:r w:rsidR="00EC3646">
          <w:rPr>
            <w:rFonts w:eastAsia="helvetica neue" w:cs="Times New Roman"/>
            <w:szCs w:val="24"/>
            <w:bdr w:val="none" w:sz="0" w:space="0" w:color="auto" w:frame="1"/>
            <w:lang w:eastAsia="et-EE"/>
          </w:rPr>
          <w:t>sätestatud</w:t>
        </w:r>
      </w:ins>
      <w:del w:id="369" w:author="Aili Sandre" w:date="2024-02-28T16:19:00Z">
        <w:r w:rsidR="00E06693" w:rsidRPr="00F23516" w:rsidDel="00EC3646">
          <w:rPr>
            <w:rFonts w:eastAsia="helvetica neue" w:cs="Times New Roman"/>
            <w:szCs w:val="24"/>
            <w:bdr w:val="none" w:sz="0" w:space="0" w:color="auto" w:frame="1"/>
            <w:lang w:eastAsia="et-EE"/>
          </w:rPr>
          <w:delText>toodud</w:delText>
        </w:r>
      </w:del>
      <w:r w:rsidR="00E06693" w:rsidRPr="00F23516">
        <w:rPr>
          <w:rFonts w:eastAsia="helvetica neue" w:cs="Times New Roman"/>
          <w:szCs w:val="24"/>
          <w:bdr w:val="none" w:sz="0" w:space="0" w:color="auto" w:frame="1"/>
          <w:lang w:eastAsia="et-EE"/>
        </w:rPr>
        <w:t xml:space="preserve"> e</w:t>
      </w:r>
      <w:r w:rsidR="009765A7" w:rsidRPr="00F23516">
        <w:rPr>
          <w:rFonts w:eastAsia="helvetica neue" w:cs="Times New Roman"/>
          <w:szCs w:val="24"/>
          <w:bdr w:val="none" w:sz="0" w:space="0" w:color="auto" w:frame="1"/>
          <w:lang w:eastAsia="et-EE"/>
        </w:rPr>
        <w:t>esmärk on CER direktiivist laiem, st ei keskendu ainult direktiivi lisas nimetatud sektorite riskide hind</w:t>
      </w:r>
      <w:r w:rsidR="009D61FB" w:rsidRPr="00F23516">
        <w:rPr>
          <w:rFonts w:eastAsia="helvetica neue" w:cs="Times New Roman"/>
          <w:szCs w:val="24"/>
          <w:bdr w:val="none" w:sz="0" w:space="0" w:color="auto" w:frame="1"/>
          <w:lang w:eastAsia="et-EE"/>
        </w:rPr>
        <w:t>a</w:t>
      </w:r>
      <w:r w:rsidR="009765A7" w:rsidRPr="00F23516">
        <w:rPr>
          <w:rFonts w:eastAsia="helvetica neue" w:cs="Times New Roman"/>
          <w:szCs w:val="24"/>
          <w:bdr w:val="none" w:sz="0" w:space="0" w:color="auto" w:frame="1"/>
          <w:lang w:eastAsia="et-EE"/>
        </w:rPr>
        <w:t xml:space="preserve">misele. </w:t>
      </w:r>
      <w:r w:rsidR="0065074D" w:rsidRPr="00F23516">
        <w:rPr>
          <w:rFonts w:eastAsia="helvetica neue" w:cs="Times New Roman"/>
          <w:szCs w:val="24"/>
          <w:bdr w:val="none" w:sz="0" w:space="0" w:color="auto" w:frame="1"/>
          <w:lang w:eastAsia="et-EE"/>
        </w:rPr>
        <w:t>Laiem eesmärk on tingitud sellest, et artikli</w:t>
      </w:r>
      <w:r w:rsidR="0048516E" w:rsidRPr="00F23516">
        <w:rPr>
          <w:rFonts w:eastAsia="helvetica neue" w:cs="Times New Roman"/>
          <w:szCs w:val="24"/>
          <w:bdr w:val="none" w:sz="0" w:space="0" w:color="auto" w:frame="1"/>
          <w:lang w:eastAsia="et-EE"/>
        </w:rPr>
        <w:t xml:space="preserve"> 5</w:t>
      </w:r>
      <w:r w:rsidR="009765A7" w:rsidRPr="00F23516">
        <w:rPr>
          <w:rFonts w:eastAsia="helvetica neue" w:cs="Times New Roman"/>
          <w:szCs w:val="24"/>
          <w:bdr w:val="none" w:sz="0" w:space="0" w:color="auto" w:frame="1"/>
          <w:lang w:eastAsia="et-EE"/>
        </w:rPr>
        <w:t xml:space="preserve"> </w:t>
      </w:r>
      <w:r w:rsidR="0065074D" w:rsidRPr="00F23516">
        <w:rPr>
          <w:rFonts w:eastAsia="helvetica neue" w:cs="Times New Roman"/>
          <w:szCs w:val="24"/>
          <w:bdr w:val="none" w:sz="0" w:space="0" w:color="auto" w:frame="1"/>
          <w:lang w:eastAsia="et-EE"/>
        </w:rPr>
        <w:t>ülevõtmiseks</w:t>
      </w:r>
      <w:r w:rsidR="00752795" w:rsidRPr="00F23516">
        <w:rPr>
          <w:rFonts w:eastAsia="helvetica neue" w:cs="Times New Roman"/>
          <w:szCs w:val="24"/>
          <w:bdr w:val="none" w:sz="0" w:space="0" w:color="auto" w:frame="1"/>
          <w:lang w:eastAsia="et-EE"/>
        </w:rPr>
        <w:t xml:space="preserve"> t</w:t>
      </w:r>
      <w:r w:rsidR="009765A7" w:rsidRPr="00F23516">
        <w:rPr>
          <w:rFonts w:eastAsia="helvetica neue" w:cs="Times New Roman"/>
          <w:szCs w:val="24"/>
          <w:bdr w:val="none" w:sz="0" w:space="0" w:color="auto" w:frame="1"/>
          <w:lang w:eastAsia="et-EE"/>
        </w:rPr>
        <w:t xml:space="preserve">uli </w:t>
      </w:r>
      <w:r w:rsidR="00AF5AF5" w:rsidRPr="00F23516">
        <w:rPr>
          <w:rFonts w:eastAsia="helvetica neue" w:cs="Times New Roman"/>
          <w:szCs w:val="24"/>
          <w:bdr w:val="none" w:sz="0" w:space="0" w:color="auto" w:frame="1"/>
          <w:lang w:eastAsia="et-EE"/>
        </w:rPr>
        <w:t xml:space="preserve">vaadata üle riskide hindamine </w:t>
      </w:r>
      <w:r w:rsidR="00752795" w:rsidRPr="00F23516">
        <w:rPr>
          <w:rFonts w:eastAsia="helvetica neue" w:cs="Times New Roman"/>
          <w:szCs w:val="24"/>
          <w:bdr w:val="none" w:sz="0" w:space="0" w:color="auto" w:frame="1"/>
          <w:lang w:eastAsia="et-EE"/>
        </w:rPr>
        <w:t xml:space="preserve">riigis </w:t>
      </w:r>
      <w:r w:rsidR="00AF5AF5" w:rsidRPr="00F23516">
        <w:rPr>
          <w:rFonts w:eastAsia="helvetica neue" w:cs="Times New Roman"/>
          <w:szCs w:val="24"/>
          <w:bdr w:val="none" w:sz="0" w:space="0" w:color="auto" w:frame="1"/>
          <w:lang w:eastAsia="et-EE"/>
        </w:rPr>
        <w:t xml:space="preserve">tervikuna. </w:t>
      </w:r>
      <w:del w:id="370" w:author="Aili Sandre" w:date="2024-02-28T16:20:00Z">
        <w:r w:rsidR="00AF5AF5" w:rsidRPr="00F23516" w:rsidDel="00EC3646">
          <w:rPr>
            <w:rFonts w:eastAsia="helvetica neue" w:cs="Times New Roman"/>
            <w:szCs w:val="24"/>
            <w:bdr w:val="none" w:sz="0" w:space="0" w:color="auto" w:frame="1"/>
            <w:lang w:eastAsia="et-EE"/>
          </w:rPr>
          <w:delText xml:space="preserve">Kehtiv </w:delText>
        </w:r>
      </w:del>
      <w:r w:rsidR="00AF5AF5" w:rsidRPr="00F23516">
        <w:rPr>
          <w:rFonts w:eastAsia="helvetica neue" w:cs="Times New Roman"/>
          <w:szCs w:val="24"/>
          <w:bdr w:val="none" w:sz="0" w:space="0" w:color="auto" w:frame="1"/>
          <w:lang w:eastAsia="et-EE"/>
        </w:rPr>
        <w:t>HOS</w:t>
      </w:r>
      <w:r w:rsidR="009D61FB" w:rsidRPr="00F23516">
        <w:rPr>
          <w:rFonts w:eastAsia="helvetica neue" w:cs="Times New Roman"/>
          <w:szCs w:val="24"/>
          <w:bdr w:val="none" w:sz="0" w:space="0" w:color="auto" w:frame="1"/>
          <w:lang w:eastAsia="et-EE"/>
        </w:rPr>
        <w:t>i</w:t>
      </w:r>
      <w:r w:rsidR="00AF5AF5" w:rsidRPr="00F23516">
        <w:rPr>
          <w:rFonts w:eastAsia="helvetica neue" w:cs="Times New Roman"/>
          <w:szCs w:val="24"/>
          <w:bdr w:val="none" w:sz="0" w:space="0" w:color="auto" w:frame="1"/>
          <w:lang w:eastAsia="et-EE"/>
        </w:rPr>
        <w:t xml:space="preserve"> </w:t>
      </w:r>
      <w:ins w:id="371" w:author="Aili Sandre" w:date="2024-02-28T16:20:00Z">
        <w:r w:rsidR="00EC3646">
          <w:rPr>
            <w:rFonts w:eastAsia="helvetica neue" w:cs="Times New Roman"/>
            <w:szCs w:val="24"/>
            <w:bdr w:val="none" w:sz="0" w:space="0" w:color="auto" w:frame="1"/>
            <w:lang w:eastAsia="et-EE"/>
          </w:rPr>
          <w:t xml:space="preserve">kehtiv </w:t>
        </w:r>
      </w:ins>
      <w:r w:rsidR="00AF5AF5" w:rsidRPr="00F23516">
        <w:rPr>
          <w:rFonts w:eastAsia="helvetica neue" w:cs="Times New Roman"/>
          <w:szCs w:val="24"/>
          <w:bdr w:val="none" w:sz="0" w:space="0" w:color="auto" w:frame="1"/>
          <w:lang w:eastAsia="et-EE"/>
        </w:rPr>
        <w:t>§ 9 näeb ette analüüside koostamis</w:t>
      </w:r>
      <w:ins w:id="372" w:author="Aili Sandre" w:date="2024-02-28T16:20:00Z">
        <w:r w:rsidR="00EC3646">
          <w:rPr>
            <w:rFonts w:eastAsia="helvetica neue" w:cs="Times New Roman"/>
            <w:szCs w:val="24"/>
            <w:bdr w:val="none" w:sz="0" w:space="0" w:color="auto" w:frame="1"/>
            <w:lang w:eastAsia="et-EE"/>
          </w:rPr>
          <w:t>e</w:t>
        </w:r>
      </w:ins>
      <w:del w:id="373" w:author="Aili Sandre" w:date="2024-02-28T16:20:00Z">
        <w:r w:rsidR="00AF5AF5" w:rsidRPr="00F23516" w:rsidDel="00EC3646">
          <w:rPr>
            <w:rFonts w:eastAsia="helvetica neue" w:cs="Times New Roman"/>
            <w:szCs w:val="24"/>
            <w:bdr w:val="none" w:sz="0" w:space="0" w:color="auto" w:frame="1"/>
            <w:lang w:eastAsia="et-EE"/>
          </w:rPr>
          <w:delText>t</w:delText>
        </w:r>
      </w:del>
      <w:r w:rsidR="00AF5AF5" w:rsidRPr="00F23516">
        <w:rPr>
          <w:rFonts w:eastAsia="helvetica neue" w:cs="Times New Roman"/>
          <w:szCs w:val="24"/>
          <w:bdr w:val="none" w:sz="0" w:space="0" w:color="auto" w:frame="1"/>
          <w:lang w:eastAsia="et-EE"/>
        </w:rPr>
        <w:t xml:space="preserve"> sündmuste kohta, mis võivad põhjustada hädaolukorda</w:t>
      </w:r>
      <w:r w:rsidR="009765A7" w:rsidRPr="00F23516">
        <w:rPr>
          <w:rFonts w:eastAsia="helvetica neue" w:cs="Times New Roman"/>
          <w:szCs w:val="24"/>
          <w:bdr w:val="none" w:sz="0" w:space="0" w:color="auto" w:frame="1"/>
          <w:lang w:eastAsia="et-EE"/>
        </w:rPr>
        <w:t>.</w:t>
      </w:r>
      <w:r w:rsidR="00752795" w:rsidRPr="00F23516">
        <w:rPr>
          <w:rFonts w:eastAsia="helvetica neue" w:cs="Times New Roman"/>
          <w:szCs w:val="24"/>
          <w:bdr w:val="none" w:sz="0" w:space="0" w:color="auto" w:frame="1"/>
          <w:lang w:eastAsia="et-EE"/>
        </w:rPr>
        <w:t xml:space="preserve"> </w:t>
      </w:r>
      <w:r w:rsidR="009765A7" w:rsidRPr="00F23516">
        <w:rPr>
          <w:rFonts w:eastAsia="helvetica neue" w:cs="Times New Roman"/>
          <w:szCs w:val="24"/>
          <w:bdr w:val="none" w:sz="0" w:space="0" w:color="auto" w:frame="1"/>
          <w:lang w:eastAsia="et-EE"/>
        </w:rPr>
        <w:t>Sündmus</w:t>
      </w:r>
      <w:del w:id="374" w:author="Aili Sandre" w:date="2024-03-01T14:22:00Z">
        <w:r w:rsidR="009765A7" w:rsidRPr="00F23516" w:rsidDel="00971AA8">
          <w:rPr>
            <w:rFonts w:eastAsia="helvetica neue" w:cs="Times New Roman"/>
            <w:szCs w:val="24"/>
            <w:bdr w:val="none" w:sz="0" w:space="0" w:color="auto" w:frame="1"/>
            <w:lang w:eastAsia="et-EE"/>
          </w:rPr>
          <w:delText>t</w:delText>
        </w:r>
      </w:del>
      <w:r w:rsidR="009765A7" w:rsidRPr="00F23516">
        <w:rPr>
          <w:rFonts w:eastAsia="helvetica neue" w:cs="Times New Roman"/>
          <w:szCs w:val="24"/>
          <w:bdr w:val="none" w:sz="0" w:space="0" w:color="auto" w:frame="1"/>
          <w:lang w:eastAsia="et-EE"/>
        </w:rPr>
        <w:t>e</w:t>
      </w:r>
      <w:ins w:id="375" w:author="Aili Sandre" w:date="2024-02-28T16:20:00Z">
        <w:r w:rsidR="00EC3646">
          <w:rPr>
            <w:rFonts w:eastAsia="helvetica neue" w:cs="Times New Roman"/>
            <w:szCs w:val="24"/>
            <w:bdr w:val="none" w:sz="0" w:space="0" w:color="auto" w:frame="1"/>
            <w:lang w:eastAsia="et-EE"/>
          </w:rPr>
          <w:t xml:space="preserve"> </w:t>
        </w:r>
      </w:ins>
      <w:r w:rsidR="009765A7" w:rsidRPr="00F23516">
        <w:rPr>
          <w:rFonts w:eastAsia="helvetica neue" w:cs="Times New Roman"/>
          <w:szCs w:val="24"/>
          <w:bdr w:val="none" w:sz="0" w:space="0" w:color="auto" w:frame="1"/>
          <w:lang w:eastAsia="et-EE"/>
        </w:rPr>
        <w:t>põh</w:t>
      </w:r>
      <w:ins w:id="376" w:author="Aili Sandre" w:date="2024-02-28T16:20:00Z">
        <w:r w:rsidR="00EC3646">
          <w:rPr>
            <w:rFonts w:eastAsia="helvetica neue" w:cs="Times New Roman"/>
            <w:szCs w:val="24"/>
            <w:bdr w:val="none" w:sz="0" w:space="0" w:color="auto" w:frame="1"/>
            <w:lang w:eastAsia="et-EE"/>
          </w:rPr>
          <w:t>jal</w:t>
        </w:r>
      </w:ins>
      <w:del w:id="377" w:author="Aili Sandre" w:date="2024-02-28T16:20:00Z">
        <w:r w:rsidR="009765A7" w:rsidRPr="00F23516" w:rsidDel="00EC3646">
          <w:rPr>
            <w:rFonts w:eastAsia="helvetica neue" w:cs="Times New Roman"/>
            <w:szCs w:val="24"/>
            <w:bdr w:val="none" w:sz="0" w:space="0" w:color="auto" w:frame="1"/>
            <w:lang w:eastAsia="et-EE"/>
          </w:rPr>
          <w:delText>i</w:delText>
        </w:r>
        <w:r w:rsidR="00752795" w:rsidRPr="00F23516" w:rsidDel="00EC3646">
          <w:rPr>
            <w:rFonts w:eastAsia="helvetica neue" w:cs="Times New Roman"/>
            <w:szCs w:val="24"/>
            <w:bdr w:val="none" w:sz="0" w:space="0" w:color="auto" w:frame="1"/>
            <w:lang w:eastAsia="et-EE"/>
          </w:rPr>
          <w:delText>ne</w:delText>
        </w:r>
      </w:del>
      <w:r w:rsidR="00752795" w:rsidRPr="00F23516">
        <w:rPr>
          <w:rFonts w:eastAsia="helvetica neue" w:cs="Times New Roman"/>
          <w:szCs w:val="24"/>
          <w:bdr w:val="none" w:sz="0" w:space="0" w:color="auto" w:frame="1"/>
          <w:lang w:eastAsia="et-EE"/>
        </w:rPr>
        <w:t xml:space="preserve"> lähenemine ei võimalda </w:t>
      </w:r>
      <w:r w:rsidR="009636A6" w:rsidRPr="00F23516">
        <w:rPr>
          <w:rFonts w:eastAsia="helvetica neue" w:cs="Times New Roman"/>
          <w:szCs w:val="24"/>
          <w:bdr w:val="none" w:sz="0" w:space="0" w:color="auto" w:frame="1"/>
          <w:lang w:eastAsia="et-EE"/>
        </w:rPr>
        <w:t xml:space="preserve">saada </w:t>
      </w:r>
      <w:r w:rsidR="00752795" w:rsidRPr="00F23516">
        <w:rPr>
          <w:rFonts w:eastAsia="helvetica neue" w:cs="Times New Roman"/>
          <w:szCs w:val="24"/>
          <w:bdr w:val="none" w:sz="0" w:space="0" w:color="auto" w:frame="1"/>
          <w:lang w:eastAsia="et-EE"/>
        </w:rPr>
        <w:t>terviklik</w:t>
      </w:r>
      <w:r w:rsidR="009636A6" w:rsidRPr="00F23516">
        <w:rPr>
          <w:rFonts w:eastAsia="helvetica neue" w:cs="Times New Roman"/>
          <w:szCs w:val="24"/>
          <w:bdr w:val="none" w:sz="0" w:space="0" w:color="auto" w:frame="1"/>
          <w:lang w:eastAsia="et-EE"/>
        </w:rPr>
        <w:t>k</w:t>
      </w:r>
      <w:r w:rsidR="00752795" w:rsidRPr="00F23516">
        <w:rPr>
          <w:rFonts w:eastAsia="helvetica neue" w:cs="Times New Roman"/>
          <w:szCs w:val="24"/>
          <w:bdr w:val="none" w:sz="0" w:space="0" w:color="auto" w:frame="1"/>
          <w:lang w:eastAsia="et-EE"/>
        </w:rPr>
        <w:t xml:space="preserve">u riskipilti, sh </w:t>
      </w:r>
      <w:ins w:id="378" w:author="Aili Sandre" w:date="2024-02-28T16:22:00Z">
        <w:r w:rsidR="00EC3646">
          <w:rPr>
            <w:rFonts w:eastAsia="helvetica neue" w:cs="Times New Roman"/>
            <w:szCs w:val="24"/>
            <w:bdr w:val="none" w:sz="0" w:space="0" w:color="auto" w:frame="1"/>
            <w:lang w:eastAsia="et-EE"/>
          </w:rPr>
          <w:t>valdkondlikku</w:t>
        </w:r>
      </w:ins>
      <w:del w:id="379" w:author="Aili Sandre" w:date="2024-02-28T16:22:00Z">
        <w:r w:rsidR="00752795" w:rsidRPr="00F23516" w:rsidDel="00EC3646">
          <w:rPr>
            <w:rFonts w:eastAsia="helvetica neue" w:cs="Times New Roman"/>
            <w:szCs w:val="24"/>
            <w:bdr w:val="none" w:sz="0" w:space="0" w:color="auto" w:frame="1"/>
            <w:lang w:eastAsia="et-EE"/>
          </w:rPr>
          <w:delText>sektoriaalset</w:delText>
        </w:r>
      </w:del>
      <w:r w:rsidR="00752795" w:rsidRPr="00F23516">
        <w:rPr>
          <w:rFonts w:eastAsia="helvetica neue" w:cs="Times New Roman"/>
          <w:szCs w:val="24"/>
          <w:bdr w:val="none" w:sz="0" w:space="0" w:color="auto" w:frame="1"/>
          <w:lang w:eastAsia="et-EE"/>
        </w:rPr>
        <w:t xml:space="preserve"> vaadet, mida CER direktiiv</w:t>
      </w:r>
      <w:r w:rsidR="00B2644F" w:rsidRPr="00F23516">
        <w:rPr>
          <w:rFonts w:eastAsia="helvetica neue" w:cs="Times New Roman"/>
          <w:szCs w:val="24"/>
          <w:bdr w:val="none" w:sz="0" w:space="0" w:color="auto" w:frame="1"/>
          <w:lang w:eastAsia="et-EE"/>
        </w:rPr>
        <w:t>i</w:t>
      </w:r>
      <w:r w:rsidR="00752795" w:rsidRPr="00F23516">
        <w:rPr>
          <w:rFonts w:eastAsia="helvetica neue" w:cs="Times New Roman"/>
          <w:szCs w:val="24"/>
          <w:bdr w:val="none" w:sz="0" w:space="0" w:color="auto" w:frame="1"/>
          <w:lang w:eastAsia="et-EE"/>
        </w:rPr>
        <w:t xml:space="preserve"> artikkel 5 nõuab. Samuti </w:t>
      </w:r>
      <w:r w:rsidR="009636A6" w:rsidRPr="00F23516">
        <w:rPr>
          <w:rFonts w:eastAsia="helvetica neue" w:cs="Times New Roman"/>
          <w:szCs w:val="24"/>
          <w:bdr w:val="none" w:sz="0" w:space="0" w:color="auto" w:frame="1"/>
          <w:lang w:eastAsia="et-EE"/>
        </w:rPr>
        <w:t xml:space="preserve">käsitleb </w:t>
      </w:r>
      <w:r w:rsidR="00752795" w:rsidRPr="00F23516">
        <w:rPr>
          <w:rFonts w:eastAsia="helvetica neue" w:cs="Times New Roman"/>
          <w:szCs w:val="24"/>
          <w:bdr w:val="none" w:sz="0" w:space="0" w:color="auto" w:frame="1"/>
          <w:lang w:eastAsia="et-EE"/>
        </w:rPr>
        <w:t xml:space="preserve">kehtiv kord </w:t>
      </w:r>
      <w:r w:rsidR="009765A7" w:rsidRPr="00F23516">
        <w:rPr>
          <w:rFonts w:eastAsia="helvetica neue" w:cs="Times New Roman"/>
          <w:szCs w:val="24"/>
          <w:bdr w:val="none" w:sz="0" w:space="0" w:color="auto" w:frame="1"/>
          <w:lang w:eastAsia="et-EE"/>
        </w:rPr>
        <w:t xml:space="preserve">tsiviilriske ja julgeolekuriske eraldi ning riskide maandamiseks ja olukorra lahendamiseks tehtavad ettevalmistused </w:t>
      </w:r>
      <w:r w:rsidR="00752795" w:rsidRPr="00F23516">
        <w:rPr>
          <w:rFonts w:eastAsia="helvetica neue" w:cs="Times New Roman"/>
          <w:szCs w:val="24"/>
          <w:bdr w:val="none" w:sz="0" w:space="0" w:color="auto" w:frame="1"/>
          <w:lang w:eastAsia="et-EE"/>
        </w:rPr>
        <w:t>ei moodusta terviku</w:t>
      </w:r>
      <w:r w:rsidR="009636A6" w:rsidRPr="00F23516">
        <w:rPr>
          <w:rFonts w:eastAsia="helvetica neue" w:cs="Times New Roman"/>
          <w:szCs w:val="24"/>
          <w:bdr w:val="none" w:sz="0" w:space="0" w:color="auto" w:frame="1"/>
          <w:lang w:eastAsia="et-EE"/>
        </w:rPr>
        <w:t>t</w:t>
      </w:r>
      <w:r w:rsidR="009765A7" w:rsidRPr="00F23516">
        <w:rPr>
          <w:rFonts w:eastAsia="helvetica neue" w:cs="Times New Roman"/>
          <w:szCs w:val="24"/>
          <w:bdr w:val="none" w:sz="0" w:space="0" w:color="auto" w:frame="1"/>
          <w:lang w:eastAsia="et-EE"/>
        </w:rPr>
        <w:t xml:space="preserve">. </w:t>
      </w:r>
      <w:r w:rsidR="00752795" w:rsidRPr="00F23516">
        <w:rPr>
          <w:rFonts w:eastAsia="helvetica neue" w:cs="Times New Roman"/>
          <w:szCs w:val="24"/>
          <w:bdr w:val="none" w:sz="0" w:space="0" w:color="auto" w:frame="1"/>
          <w:lang w:eastAsia="et-EE"/>
        </w:rPr>
        <w:t>Direktiiv näeb</w:t>
      </w:r>
      <w:r w:rsidR="0065074D" w:rsidRPr="00F23516">
        <w:rPr>
          <w:rFonts w:eastAsia="helvetica neue" w:cs="Times New Roman"/>
          <w:szCs w:val="24"/>
          <w:bdr w:val="none" w:sz="0" w:space="0" w:color="auto" w:frame="1"/>
          <w:lang w:eastAsia="et-EE"/>
        </w:rPr>
        <w:t xml:space="preserve"> aga</w:t>
      </w:r>
      <w:r w:rsidR="00752795" w:rsidRPr="00F23516">
        <w:rPr>
          <w:rFonts w:eastAsia="helvetica neue" w:cs="Times New Roman"/>
          <w:szCs w:val="24"/>
          <w:bdr w:val="none" w:sz="0" w:space="0" w:color="auto" w:frame="1"/>
          <w:lang w:eastAsia="et-EE"/>
        </w:rPr>
        <w:t xml:space="preserve"> ette kõik</w:t>
      </w:r>
      <w:ins w:id="380" w:author="Aili Sandre" w:date="2024-02-28T16:23:00Z">
        <w:r w:rsidR="006D7E58">
          <w:rPr>
            <w:rFonts w:eastAsia="helvetica neue" w:cs="Times New Roman"/>
            <w:szCs w:val="24"/>
            <w:bdr w:val="none" w:sz="0" w:space="0" w:color="auto" w:frame="1"/>
            <w:lang w:eastAsia="et-EE"/>
          </w:rPr>
          <w:t>i</w:t>
        </w:r>
      </w:ins>
      <w:del w:id="381" w:author="Aili Sandre" w:date="2024-02-28T16:23:00Z">
        <w:r w:rsidR="00752795" w:rsidRPr="00F23516" w:rsidDel="006D7E58">
          <w:rPr>
            <w:rFonts w:eastAsia="helvetica neue" w:cs="Times New Roman"/>
            <w:szCs w:val="24"/>
            <w:bdr w:val="none" w:sz="0" w:space="0" w:color="auto" w:frame="1"/>
            <w:lang w:eastAsia="et-EE"/>
          </w:rPr>
          <w:delText>e</w:delText>
        </w:r>
      </w:del>
      <w:r w:rsidR="00752795" w:rsidRPr="00F23516">
        <w:rPr>
          <w:rFonts w:eastAsia="helvetica neue" w:cs="Times New Roman"/>
          <w:szCs w:val="24"/>
          <w:bdr w:val="none" w:sz="0" w:space="0" w:color="auto" w:frame="1"/>
          <w:lang w:eastAsia="et-EE"/>
        </w:rPr>
        <w:t xml:space="preserve"> ohte </w:t>
      </w:r>
      <w:del w:id="382" w:author="Aili Sandre" w:date="2024-03-01T14:23:00Z">
        <w:r w:rsidR="00752795" w:rsidRPr="00F23516" w:rsidDel="00971AA8">
          <w:rPr>
            <w:rFonts w:eastAsia="helvetica neue" w:cs="Times New Roman"/>
            <w:szCs w:val="24"/>
            <w:bdr w:val="none" w:sz="0" w:space="0" w:color="auto" w:frame="1"/>
            <w:lang w:eastAsia="et-EE"/>
          </w:rPr>
          <w:delText xml:space="preserve">hõlmavat </w:delText>
        </w:r>
      </w:del>
      <w:ins w:id="383" w:author="Aili Sandre" w:date="2024-03-01T14:23:00Z">
        <w:r w:rsidR="00971AA8">
          <w:rPr>
            <w:rFonts w:eastAsia="helvetica neue" w:cs="Times New Roman"/>
            <w:szCs w:val="24"/>
            <w:bdr w:val="none" w:sz="0" w:space="0" w:color="auto" w:frame="1"/>
            <w:lang w:eastAsia="et-EE"/>
          </w:rPr>
          <w:t>käsitleva</w:t>
        </w:r>
        <w:r w:rsidR="00971AA8" w:rsidRPr="00F23516">
          <w:rPr>
            <w:rFonts w:eastAsia="helvetica neue" w:cs="Times New Roman"/>
            <w:szCs w:val="24"/>
            <w:bdr w:val="none" w:sz="0" w:space="0" w:color="auto" w:frame="1"/>
            <w:lang w:eastAsia="et-EE"/>
          </w:rPr>
          <w:t xml:space="preserve">t </w:t>
        </w:r>
      </w:ins>
      <w:r w:rsidR="00752795" w:rsidRPr="00F23516">
        <w:rPr>
          <w:rFonts w:eastAsia="helvetica neue" w:cs="Times New Roman"/>
          <w:szCs w:val="24"/>
          <w:bdr w:val="none" w:sz="0" w:space="0" w:color="auto" w:frame="1"/>
          <w:lang w:eastAsia="et-EE"/>
        </w:rPr>
        <w:t>lähenemist, sh julgeolekuriskide hindamist.</w:t>
      </w:r>
      <w:del w:id="384" w:author="Aili Sandre" w:date="2024-02-28T16:23:00Z">
        <w:r w:rsidR="00752795" w:rsidRPr="00F23516" w:rsidDel="006D7E58">
          <w:rPr>
            <w:rFonts w:eastAsia="helvetica neue" w:cs="Times New Roman"/>
            <w:szCs w:val="24"/>
            <w:bdr w:val="none" w:sz="0" w:space="0" w:color="auto" w:frame="1"/>
            <w:lang w:eastAsia="et-EE"/>
          </w:rPr>
          <w:delText xml:space="preserve"> </w:delText>
        </w:r>
      </w:del>
    </w:p>
    <w:p w14:paraId="4CDCCCEA" w14:textId="77777777" w:rsidR="006D7E58" w:rsidRDefault="006D7E58" w:rsidP="00E3106B">
      <w:pPr>
        <w:jc w:val="both"/>
        <w:rPr>
          <w:ins w:id="385" w:author="Aili Sandre" w:date="2024-02-28T16:23:00Z"/>
          <w:rFonts w:eastAsia="helvetica neue" w:cs="Times New Roman"/>
          <w:b/>
          <w:bCs/>
          <w:szCs w:val="24"/>
          <w:bdr w:val="none" w:sz="0" w:space="0" w:color="auto" w:frame="1"/>
          <w:lang w:eastAsia="et-EE"/>
        </w:rPr>
      </w:pPr>
    </w:p>
    <w:p w14:paraId="6DAFE957" w14:textId="6BFED85F" w:rsidR="00AF5AF5" w:rsidRPr="00F23516" w:rsidRDefault="00AF5AF5">
      <w:pPr>
        <w:jc w:val="both"/>
        <w:rPr>
          <w:rFonts w:eastAsia="helvetica neue" w:cs="Times New Roman"/>
          <w:szCs w:val="24"/>
          <w:bdr w:val="none" w:sz="0" w:space="0" w:color="auto" w:frame="1"/>
          <w:lang w:eastAsia="et-EE"/>
        </w:rPr>
        <w:pPrChange w:id="386"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Lõige 2</w:t>
      </w:r>
      <w:r w:rsidRPr="00F23516">
        <w:rPr>
          <w:rFonts w:eastAsia="helvetica neue" w:cs="Times New Roman"/>
          <w:szCs w:val="24"/>
          <w:bdr w:val="none" w:sz="0" w:space="0" w:color="auto" w:frame="1"/>
          <w:lang w:eastAsia="et-EE"/>
        </w:rPr>
        <w:t xml:space="preserve"> avab üleriigilise riskianalüüsi sisu. Tegemist on dokumendiga, milles esitatakse tuvastatud ohud, mis võivad realiseerumisel põhjustada </w:t>
      </w:r>
      <w:r w:rsidR="0065074D" w:rsidRPr="00F23516">
        <w:rPr>
          <w:rFonts w:eastAsia="helvetica neue" w:cs="Times New Roman"/>
          <w:szCs w:val="24"/>
          <w:bdr w:val="none" w:sz="0" w:space="0" w:color="auto" w:frame="1"/>
          <w:lang w:eastAsia="et-EE"/>
        </w:rPr>
        <w:t>hädaolukorra</w:t>
      </w:r>
      <w:r w:rsidR="009636A6" w:rsidRPr="00F23516">
        <w:t xml:space="preserve"> </w:t>
      </w:r>
      <w:r w:rsidR="009636A6" w:rsidRPr="00F23516">
        <w:rPr>
          <w:rFonts w:eastAsia="helvetica neue" w:cs="Times New Roman"/>
          <w:szCs w:val="24"/>
          <w:bdr w:val="none" w:sz="0" w:space="0" w:color="auto" w:frame="1"/>
          <w:lang w:eastAsia="et-EE"/>
        </w:rPr>
        <w:t>või muu sarnas</w:t>
      </w:r>
      <w:r w:rsidR="009D61FB" w:rsidRPr="00F23516">
        <w:rPr>
          <w:rFonts w:eastAsia="helvetica neue" w:cs="Times New Roman"/>
          <w:szCs w:val="24"/>
          <w:bdr w:val="none" w:sz="0" w:space="0" w:color="auto" w:frame="1"/>
          <w:lang w:eastAsia="et-EE"/>
        </w:rPr>
        <w:t>e</w:t>
      </w:r>
      <w:r w:rsidR="009636A6" w:rsidRPr="00F23516">
        <w:rPr>
          <w:rFonts w:eastAsia="helvetica neue" w:cs="Times New Roman"/>
          <w:szCs w:val="24"/>
          <w:bdr w:val="none" w:sz="0" w:space="0" w:color="auto" w:frame="1"/>
          <w:lang w:eastAsia="et-EE"/>
        </w:rPr>
        <w:t xml:space="preserve"> olukor</w:t>
      </w:r>
      <w:r w:rsidR="009D61FB" w:rsidRPr="00F23516">
        <w:rPr>
          <w:rFonts w:eastAsia="helvetica neue" w:cs="Times New Roman"/>
          <w:szCs w:val="24"/>
          <w:bdr w:val="none" w:sz="0" w:space="0" w:color="auto" w:frame="1"/>
          <w:lang w:eastAsia="et-EE"/>
        </w:rPr>
        <w:t>r</w:t>
      </w:r>
      <w:r w:rsidR="009636A6" w:rsidRPr="00F23516">
        <w:rPr>
          <w:rFonts w:eastAsia="helvetica neue" w:cs="Times New Roman"/>
          <w:szCs w:val="24"/>
          <w:bdr w:val="none" w:sz="0" w:space="0" w:color="auto" w:frame="1"/>
          <w:lang w:eastAsia="et-EE"/>
        </w:rPr>
        <w:t>a</w:t>
      </w:r>
      <w:ins w:id="387" w:author="Aili Sandre" w:date="2024-02-28T16:24:00Z">
        <w:r w:rsidR="006D7E58">
          <w:rPr>
            <w:rFonts w:eastAsia="helvetica neue" w:cs="Times New Roman"/>
            <w:szCs w:val="24"/>
            <w:bdr w:val="none" w:sz="0" w:space="0" w:color="auto" w:frame="1"/>
            <w:lang w:eastAsia="et-EE"/>
          </w:rPr>
          <w:t>. S</w:t>
        </w:r>
      </w:ins>
      <w:del w:id="388" w:author="Aili Sandre" w:date="2024-02-28T16:24:00Z">
        <w:r w:rsidRPr="00F23516" w:rsidDel="006D7E58">
          <w:rPr>
            <w:rFonts w:eastAsia="helvetica neue" w:cs="Times New Roman"/>
            <w:szCs w:val="24"/>
            <w:bdr w:val="none" w:sz="0" w:space="0" w:color="auto" w:frame="1"/>
            <w:lang w:eastAsia="et-EE"/>
          </w:rPr>
          <w:delText>, s</w:delText>
        </w:r>
      </w:del>
      <w:r w:rsidRPr="00F23516">
        <w:rPr>
          <w:rFonts w:eastAsia="helvetica neue" w:cs="Times New Roman"/>
          <w:szCs w:val="24"/>
          <w:bdr w:val="none" w:sz="0" w:space="0" w:color="auto" w:frame="1"/>
          <w:lang w:eastAsia="et-EE"/>
        </w:rPr>
        <w:t>amuti toob analüüs esile nimetatud ohtude tekkimise tõenäosuse ja mõju. Riskianalüüsi konkreetne sisu avatakse lõike</w:t>
      </w:r>
      <w:del w:id="389" w:author="Aili Sandre" w:date="2024-03-01T14:23:00Z">
        <w:r w:rsidRPr="00F23516" w:rsidDel="00971AA8">
          <w:rPr>
            <w:rFonts w:eastAsia="helvetica neue" w:cs="Times New Roman"/>
            <w:szCs w:val="24"/>
            <w:bdr w:val="none" w:sz="0" w:space="0" w:color="auto" w:frame="1"/>
            <w:lang w:eastAsia="et-EE"/>
          </w:rPr>
          <w:delText>ga</w:delText>
        </w:r>
      </w:del>
      <w:r w:rsidRPr="00F23516">
        <w:rPr>
          <w:rFonts w:eastAsia="helvetica neue" w:cs="Times New Roman"/>
          <w:szCs w:val="24"/>
          <w:bdr w:val="none" w:sz="0" w:space="0" w:color="auto" w:frame="1"/>
          <w:lang w:eastAsia="et-EE"/>
        </w:rPr>
        <w:t xml:space="preserve"> </w:t>
      </w:r>
      <w:r w:rsidR="0065074D"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w:t>
      </w:r>
      <w:ins w:id="390" w:author="Aili Sandre" w:date="2024-03-01T14:23:00Z">
        <w:r w:rsidR="00971AA8">
          <w:rPr>
            <w:rFonts w:eastAsia="helvetica neue" w:cs="Times New Roman"/>
            <w:szCs w:val="24"/>
            <w:bdr w:val="none" w:sz="0" w:space="0" w:color="auto" w:frame="1"/>
            <w:lang w:eastAsia="et-EE"/>
          </w:rPr>
          <w:t xml:space="preserve">alusel </w:t>
        </w:r>
      </w:ins>
      <w:r w:rsidRPr="00F23516">
        <w:rPr>
          <w:rFonts w:eastAsia="helvetica neue" w:cs="Times New Roman"/>
          <w:szCs w:val="24"/>
          <w:bdr w:val="none" w:sz="0" w:space="0" w:color="auto" w:frame="1"/>
          <w:lang w:eastAsia="et-EE"/>
        </w:rPr>
        <w:t xml:space="preserve">kehtestatavas määruses, sest see võib ajas muutuda ning nii üksikasjaliku </w:t>
      </w:r>
      <w:ins w:id="391" w:author="Aili Sandre" w:date="2024-02-28T16:24:00Z">
        <w:r w:rsidR="006D7E58">
          <w:rPr>
            <w:rFonts w:eastAsia="helvetica neue" w:cs="Times New Roman"/>
            <w:szCs w:val="24"/>
            <w:bdr w:val="none" w:sz="0" w:space="0" w:color="auto" w:frame="1"/>
            <w:lang w:eastAsia="et-EE"/>
          </w:rPr>
          <w:t>korra</w:t>
        </w:r>
      </w:ins>
      <w:del w:id="392" w:author="Aili Sandre" w:date="2024-02-28T16:24:00Z">
        <w:r w:rsidRPr="00F23516" w:rsidDel="006D7E58">
          <w:rPr>
            <w:rFonts w:eastAsia="helvetica neue" w:cs="Times New Roman"/>
            <w:szCs w:val="24"/>
            <w:bdr w:val="none" w:sz="0" w:space="0" w:color="auto" w:frame="1"/>
            <w:lang w:eastAsia="et-EE"/>
          </w:rPr>
          <w:delText>regulatsiooni</w:delText>
        </w:r>
      </w:del>
      <w:r w:rsidRPr="00F23516">
        <w:rPr>
          <w:rFonts w:eastAsia="helvetica neue" w:cs="Times New Roman"/>
          <w:szCs w:val="24"/>
          <w:bdr w:val="none" w:sz="0" w:space="0" w:color="auto" w:frame="1"/>
          <w:lang w:eastAsia="et-EE"/>
        </w:rPr>
        <w:t xml:space="preserve"> </w:t>
      </w:r>
      <w:r w:rsidR="009636A6" w:rsidRPr="00F23516">
        <w:rPr>
          <w:rFonts w:eastAsia="helvetica neue" w:cs="Times New Roman"/>
          <w:szCs w:val="24"/>
          <w:bdr w:val="none" w:sz="0" w:space="0" w:color="auto" w:frame="1"/>
          <w:lang w:eastAsia="et-EE"/>
        </w:rPr>
        <w:t xml:space="preserve">kehtestamine </w:t>
      </w:r>
      <w:r w:rsidRPr="00F23516">
        <w:rPr>
          <w:rFonts w:eastAsia="helvetica neue" w:cs="Times New Roman"/>
          <w:szCs w:val="24"/>
          <w:bdr w:val="none" w:sz="0" w:space="0" w:color="auto" w:frame="1"/>
          <w:lang w:eastAsia="et-EE"/>
        </w:rPr>
        <w:t>seaduses</w:t>
      </w:r>
      <w:r w:rsidR="009636A6" w:rsidRPr="00F23516">
        <w:rPr>
          <w:rFonts w:eastAsia="helvetica neue" w:cs="Times New Roman"/>
          <w:szCs w:val="24"/>
          <w:bdr w:val="none" w:sz="0" w:space="0" w:color="auto" w:frame="1"/>
          <w:lang w:eastAsia="et-EE"/>
        </w:rPr>
        <w:t xml:space="preserve"> ei ole otstarbekas</w:t>
      </w:r>
      <w:r w:rsidRPr="00F23516">
        <w:rPr>
          <w:rFonts w:eastAsia="helvetica neue" w:cs="Times New Roman"/>
          <w:szCs w:val="24"/>
          <w:bdr w:val="none" w:sz="0" w:space="0" w:color="auto" w:frame="1"/>
          <w:lang w:eastAsia="et-EE"/>
        </w:rPr>
        <w:t>. Samuti tuleb üleriigilise riskianalüüsi koostamisel ja avaldamisel arvestada, et julgeolekuriskide tausta ei ole võimalik alati avalikustada.</w:t>
      </w:r>
      <w:del w:id="393" w:author="Aili Sandre" w:date="2024-02-28T16:24:00Z">
        <w:r w:rsidRPr="00F23516" w:rsidDel="006D7E58">
          <w:rPr>
            <w:rFonts w:eastAsia="helvetica neue" w:cs="Times New Roman"/>
            <w:szCs w:val="24"/>
            <w:bdr w:val="none" w:sz="0" w:space="0" w:color="auto" w:frame="1"/>
            <w:lang w:eastAsia="et-EE"/>
          </w:rPr>
          <w:delText xml:space="preserve"> </w:delText>
        </w:r>
      </w:del>
    </w:p>
    <w:p w14:paraId="245F60DD" w14:textId="77777777" w:rsidR="00AF5AF5" w:rsidRPr="00F23516" w:rsidRDefault="00AF5AF5">
      <w:pPr>
        <w:jc w:val="both"/>
        <w:rPr>
          <w:rFonts w:eastAsia="helvetica neue" w:cs="Times New Roman"/>
          <w:szCs w:val="24"/>
          <w:bdr w:val="none" w:sz="0" w:space="0" w:color="auto" w:frame="1"/>
          <w:lang w:eastAsia="et-EE"/>
        </w:rPr>
        <w:pPrChange w:id="394" w:author="Aili Sandre" w:date="2024-03-01T13:39:00Z">
          <w:pPr>
            <w:spacing w:before="240" w:after="120"/>
            <w:jc w:val="both"/>
          </w:pPr>
        </w:pPrChange>
      </w:pPr>
      <w:r w:rsidRPr="00F23516">
        <w:rPr>
          <w:rFonts w:eastAsia="helvetica neue" w:cs="Times New Roman"/>
          <w:szCs w:val="24"/>
          <w:bdr w:val="none" w:sz="0" w:space="0" w:color="auto" w:frame="1"/>
          <w:lang w:eastAsia="et-EE"/>
        </w:rPr>
        <w:t>Kokkuvõtvalt selgub üleriigilisest riskianalüüsist:</w:t>
      </w:r>
    </w:p>
    <w:p w14:paraId="7A13CD1B" w14:textId="77777777" w:rsidR="00AF5AF5" w:rsidRPr="00F23516" w:rsidRDefault="00AF5AF5">
      <w:pPr>
        <w:jc w:val="both"/>
        <w:rPr>
          <w:rFonts w:eastAsia="helvetica neue" w:cs="Times New Roman"/>
          <w:szCs w:val="24"/>
          <w:bdr w:val="none" w:sz="0" w:space="0" w:color="auto" w:frame="1"/>
          <w:lang w:eastAsia="et-EE"/>
        </w:rPr>
        <w:pPrChange w:id="395" w:author="Aili Sandre" w:date="2024-03-01T13:39:00Z">
          <w:pPr>
            <w:spacing w:before="240" w:after="120"/>
            <w:jc w:val="both"/>
          </w:pPr>
        </w:pPrChange>
      </w:pPr>
      <w:r w:rsidRPr="00F23516">
        <w:rPr>
          <w:rFonts w:eastAsia="helvetica neue" w:cs="Times New Roman"/>
          <w:szCs w:val="24"/>
          <w:bdr w:val="none" w:sz="0" w:space="0" w:color="auto" w:frame="1"/>
          <w:lang w:eastAsia="et-EE"/>
        </w:rPr>
        <w:t>1) analüüsitud ohtude loetelu;</w:t>
      </w:r>
    </w:p>
    <w:p w14:paraId="64B0884E" w14:textId="77777777" w:rsidR="00AF5AF5" w:rsidRPr="00F23516" w:rsidRDefault="00AF5AF5">
      <w:pPr>
        <w:jc w:val="both"/>
        <w:rPr>
          <w:rFonts w:eastAsia="helvetica neue" w:cs="Times New Roman"/>
          <w:szCs w:val="24"/>
          <w:bdr w:val="none" w:sz="0" w:space="0" w:color="auto" w:frame="1"/>
          <w:lang w:eastAsia="et-EE"/>
        </w:rPr>
        <w:pPrChange w:id="396" w:author="Aili Sandre" w:date="2024-03-01T13:39:00Z">
          <w:pPr>
            <w:spacing w:before="240" w:after="120"/>
            <w:jc w:val="both"/>
          </w:pPr>
        </w:pPrChange>
      </w:pPr>
      <w:r w:rsidRPr="00F23516">
        <w:rPr>
          <w:rFonts w:eastAsia="helvetica neue" w:cs="Times New Roman"/>
          <w:szCs w:val="24"/>
          <w:bdr w:val="none" w:sz="0" w:space="0" w:color="auto" w:frame="1"/>
          <w:lang w:eastAsia="et-EE"/>
        </w:rPr>
        <w:t>2) prioriseeritud ohtude loetelu ja kirjeldus;</w:t>
      </w:r>
    </w:p>
    <w:p w14:paraId="636A1025" w14:textId="77777777" w:rsidR="00AF5AF5" w:rsidRPr="00F23516" w:rsidRDefault="00AF5AF5">
      <w:pPr>
        <w:jc w:val="both"/>
        <w:rPr>
          <w:rFonts w:eastAsia="helvetica neue" w:cs="Times New Roman"/>
          <w:szCs w:val="24"/>
          <w:bdr w:val="none" w:sz="0" w:space="0" w:color="auto" w:frame="1"/>
          <w:lang w:eastAsia="et-EE"/>
        </w:rPr>
        <w:pPrChange w:id="397" w:author="Aili Sandre" w:date="2024-03-01T13:39:00Z">
          <w:pPr>
            <w:spacing w:before="240" w:after="120"/>
            <w:jc w:val="both"/>
          </w:pPr>
        </w:pPrChange>
      </w:pPr>
      <w:r w:rsidRPr="00F23516">
        <w:rPr>
          <w:rFonts w:eastAsia="helvetica neue" w:cs="Times New Roman"/>
          <w:szCs w:val="24"/>
          <w:bdr w:val="none" w:sz="0" w:space="0" w:color="auto" w:frame="1"/>
          <w:lang w:eastAsia="et-EE"/>
        </w:rPr>
        <w:t>3) prioriseeritud ohtude tekkimise tõenäosus ja mõju;</w:t>
      </w:r>
    </w:p>
    <w:p w14:paraId="76FA4649" w14:textId="77777777" w:rsidR="00AF5AF5" w:rsidRPr="00F23516" w:rsidRDefault="00AF5AF5">
      <w:pPr>
        <w:jc w:val="both"/>
        <w:rPr>
          <w:rFonts w:eastAsia="helvetica neue" w:cs="Times New Roman"/>
          <w:szCs w:val="24"/>
          <w:bdr w:val="none" w:sz="0" w:space="0" w:color="auto" w:frame="1"/>
          <w:lang w:eastAsia="et-EE"/>
        </w:rPr>
        <w:pPrChange w:id="398" w:author="Aili Sandre" w:date="2024-03-01T13:39:00Z">
          <w:pPr>
            <w:spacing w:before="240" w:after="120"/>
            <w:jc w:val="both"/>
          </w:pPr>
        </w:pPrChange>
      </w:pPr>
      <w:r w:rsidRPr="00F23516">
        <w:rPr>
          <w:rFonts w:eastAsia="helvetica neue" w:cs="Times New Roman"/>
          <w:szCs w:val="24"/>
          <w:bdr w:val="none" w:sz="0" w:space="0" w:color="auto" w:frame="1"/>
          <w:lang w:eastAsia="et-EE"/>
        </w:rPr>
        <w:t>4) ohtude omavaheline ristsõltuvus;</w:t>
      </w:r>
    </w:p>
    <w:p w14:paraId="7A675F78" w14:textId="77777777" w:rsidR="00AF5AF5" w:rsidRPr="00F23516" w:rsidRDefault="00AF5AF5">
      <w:pPr>
        <w:jc w:val="both"/>
        <w:rPr>
          <w:rFonts w:eastAsia="helvetica neue" w:cs="Times New Roman"/>
          <w:szCs w:val="24"/>
          <w:bdr w:val="none" w:sz="0" w:space="0" w:color="auto" w:frame="1"/>
          <w:lang w:eastAsia="et-EE"/>
        </w:rPr>
        <w:pPrChange w:id="399" w:author="Aili Sandre" w:date="2024-03-01T13:39:00Z">
          <w:pPr>
            <w:spacing w:before="240" w:after="120"/>
            <w:jc w:val="both"/>
          </w:pPr>
        </w:pPrChange>
      </w:pPr>
      <w:r w:rsidRPr="00F23516">
        <w:rPr>
          <w:rFonts w:eastAsia="helvetica neue" w:cs="Times New Roman"/>
          <w:szCs w:val="24"/>
          <w:bdr w:val="none" w:sz="0" w:space="0" w:color="auto" w:frame="1"/>
          <w:lang w:eastAsia="et-EE"/>
        </w:rPr>
        <w:t>5) ohtude tulevikusuunad ja muutused;</w:t>
      </w:r>
    </w:p>
    <w:p w14:paraId="79E905A4" w14:textId="725F3F75" w:rsidR="000A11B4" w:rsidRPr="00F23516" w:rsidRDefault="000A11B4">
      <w:pPr>
        <w:jc w:val="both"/>
        <w:rPr>
          <w:rFonts w:eastAsia="helvetica neue" w:cs="Times New Roman"/>
          <w:szCs w:val="24"/>
          <w:bdr w:val="none" w:sz="0" w:space="0" w:color="auto" w:frame="1"/>
          <w:lang w:eastAsia="et-EE"/>
        </w:rPr>
        <w:pPrChange w:id="400" w:author="Aili Sandre" w:date="2024-03-01T13:39:00Z">
          <w:pPr>
            <w:spacing w:before="240" w:after="120"/>
            <w:jc w:val="both"/>
          </w:pPr>
        </w:pPrChange>
      </w:pPr>
      <w:r w:rsidRPr="00F23516">
        <w:rPr>
          <w:rFonts w:eastAsia="helvetica neue" w:cs="Times New Roman"/>
          <w:szCs w:val="24"/>
          <w:bdr w:val="none" w:sz="0" w:space="0" w:color="auto" w:frame="1"/>
          <w:lang w:eastAsia="et-EE"/>
        </w:rPr>
        <w:t>6) elutähtsate teenuste ohud, sh piirkondlikud, piiriülesed ja teenus</w:t>
      </w:r>
      <w:ins w:id="401" w:author="Aili Sandre" w:date="2024-02-28T16:25:00Z">
        <w:r w:rsidR="006D7E58">
          <w:rPr>
            <w:rFonts w:eastAsia="helvetica neue" w:cs="Times New Roman"/>
            <w:szCs w:val="24"/>
            <w:bdr w:val="none" w:sz="0" w:space="0" w:color="auto" w:frame="1"/>
            <w:lang w:eastAsia="et-EE"/>
          </w:rPr>
          <w:t>t</w:t>
        </w:r>
      </w:ins>
      <w:r w:rsidRPr="00F23516">
        <w:rPr>
          <w:rFonts w:eastAsia="helvetica neue" w:cs="Times New Roman"/>
          <w:szCs w:val="24"/>
          <w:bdr w:val="none" w:sz="0" w:space="0" w:color="auto" w:frame="1"/>
          <w:lang w:eastAsia="et-EE"/>
        </w:rPr>
        <w:t>e sektorile tervikuna;</w:t>
      </w:r>
    </w:p>
    <w:p w14:paraId="6AC66FA9" w14:textId="646F72E7" w:rsidR="00AF5AF5" w:rsidRPr="00F23516" w:rsidRDefault="000A11B4">
      <w:pPr>
        <w:jc w:val="both"/>
        <w:rPr>
          <w:rFonts w:eastAsia="helvetica neue" w:cs="Times New Roman"/>
          <w:szCs w:val="24"/>
          <w:bdr w:val="none" w:sz="0" w:space="0" w:color="auto" w:frame="1"/>
          <w:lang w:eastAsia="et-EE"/>
        </w:rPr>
        <w:pPrChange w:id="402" w:author="Aili Sandre" w:date="2024-03-01T13:39:00Z">
          <w:pPr>
            <w:spacing w:before="240" w:after="120"/>
            <w:jc w:val="both"/>
          </w:pPr>
        </w:pPrChange>
      </w:pPr>
      <w:r w:rsidRPr="00F23516">
        <w:rPr>
          <w:rFonts w:eastAsia="helvetica neue" w:cs="Times New Roman"/>
          <w:szCs w:val="24"/>
          <w:bdr w:val="none" w:sz="0" w:space="0" w:color="auto" w:frame="1"/>
          <w:lang w:eastAsia="et-EE"/>
        </w:rPr>
        <w:t>7</w:t>
      </w:r>
      <w:r w:rsidR="00AF5AF5" w:rsidRPr="00F23516">
        <w:rPr>
          <w:rFonts w:eastAsia="helvetica neue" w:cs="Times New Roman"/>
          <w:szCs w:val="24"/>
          <w:bdr w:val="none" w:sz="0" w:space="0" w:color="auto" w:frame="1"/>
          <w:lang w:eastAsia="et-EE"/>
        </w:rPr>
        <w:t>) riigiülene riskidiagramm.</w:t>
      </w:r>
    </w:p>
    <w:p w14:paraId="1971C15A" w14:textId="77777777" w:rsidR="006D7E58" w:rsidRDefault="006D7E58" w:rsidP="00E3106B">
      <w:pPr>
        <w:jc w:val="both"/>
        <w:rPr>
          <w:ins w:id="403" w:author="Aili Sandre" w:date="2024-02-28T16:25:00Z"/>
          <w:rFonts w:eastAsia="helvetica neue" w:cs="Times New Roman"/>
          <w:b/>
          <w:bCs/>
          <w:szCs w:val="24"/>
          <w:bdr w:val="none" w:sz="0" w:space="0" w:color="auto" w:frame="1"/>
          <w:lang w:eastAsia="et-EE"/>
        </w:rPr>
      </w:pPr>
    </w:p>
    <w:p w14:paraId="49F20914" w14:textId="26F90F62" w:rsidR="00AF5AF5" w:rsidRPr="00F23516" w:rsidRDefault="00AF5AF5">
      <w:pPr>
        <w:jc w:val="both"/>
        <w:rPr>
          <w:rFonts w:eastAsia="helvetica neue" w:cs="Times New Roman"/>
          <w:szCs w:val="24"/>
          <w:bdr w:val="none" w:sz="0" w:space="0" w:color="auto" w:frame="1"/>
          <w:lang w:eastAsia="et-EE"/>
        </w:rPr>
        <w:pPrChange w:id="404"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 xml:space="preserve">Lõike </w:t>
      </w:r>
      <w:r w:rsidR="0065074D" w:rsidRPr="00F23516">
        <w:rPr>
          <w:rFonts w:eastAsia="helvetica neue" w:cs="Times New Roman"/>
          <w:b/>
          <w:bCs/>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 hindavad riske pädevad asutused, s</w:t>
      </w:r>
      <w:ins w:id="405" w:author="Aili Sandre" w:date="2024-03-01T14:24:00Z">
        <w:r w:rsidR="00971AA8">
          <w:rPr>
            <w:rFonts w:eastAsia="helvetica neue" w:cs="Times New Roman"/>
            <w:szCs w:val="24"/>
            <w:bdr w:val="none" w:sz="0" w:space="0" w:color="auto" w:frame="1"/>
            <w:lang w:eastAsia="et-EE"/>
          </w:rPr>
          <w:t>h</w:t>
        </w:r>
      </w:ins>
      <w:del w:id="406" w:author="Aili Sandre" w:date="2024-03-01T14:24:00Z">
        <w:r w:rsidRPr="00F23516" w:rsidDel="00971AA8">
          <w:rPr>
            <w:rFonts w:eastAsia="helvetica neue" w:cs="Times New Roman"/>
            <w:szCs w:val="24"/>
            <w:bdr w:val="none" w:sz="0" w:space="0" w:color="auto" w:frame="1"/>
            <w:lang w:eastAsia="et-EE"/>
          </w:rPr>
          <w:delText>ealhulgas</w:delText>
        </w:r>
      </w:del>
      <w:r w:rsidRPr="00F23516">
        <w:rPr>
          <w:rFonts w:eastAsia="helvetica neue" w:cs="Times New Roman"/>
          <w:szCs w:val="24"/>
          <w:bdr w:val="none" w:sz="0" w:space="0" w:color="auto" w:frame="1"/>
          <w:lang w:eastAsia="et-EE"/>
        </w:rPr>
        <w:t xml:space="preserve"> Eesti Pank koostöös Finantsinspektsiooniga</w:t>
      </w:r>
      <w:ins w:id="407" w:author="Aili Sandre" w:date="2024-03-01T14:24:00Z">
        <w:r w:rsidR="00971AA8">
          <w:rPr>
            <w:rFonts w:eastAsia="helvetica neue" w:cs="Times New Roman"/>
            <w:szCs w:val="24"/>
            <w:bdr w:val="none" w:sz="0" w:space="0" w:color="auto" w:frame="1"/>
            <w:lang w:eastAsia="et-EE"/>
          </w:rPr>
          <w:t>,</w:t>
        </w:r>
      </w:ins>
      <w:r w:rsidR="0065074D" w:rsidRPr="00F23516">
        <w:rPr>
          <w:rFonts w:eastAsia="helvetica neue" w:cs="Times New Roman"/>
          <w:szCs w:val="24"/>
          <w:bdr w:val="none" w:sz="0" w:space="0" w:color="auto" w:frame="1"/>
          <w:lang w:eastAsia="et-EE"/>
        </w:rPr>
        <w:t xml:space="preserve"> ning esitavad vajalik</w:t>
      </w:r>
      <w:r w:rsidR="00025F33" w:rsidRPr="00F23516">
        <w:rPr>
          <w:rFonts w:eastAsia="helvetica neue" w:cs="Times New Roman"/>
          <w:szCs w:val="24"/>
          <w:bdr w:val="none" w:sz="0" w:space="0" w:color="auto" w:frame="1"/>
          <w:lang w:eastAsia="et-EE"/>
        </w:rPr>
        <w:t>k</w:t>
      </w:r>
      <w:r w:rsidR="0065074D" w:rsidRPr="00F23516">
        <w:rPr>
          <w:rFonts w:eastAsia="helvetica neue" w:cs="Times New Roman"/>
          <w:szCs w:val="24"/>
          <w:bdr w:val="none" w:sz="0" w:space="0" w:color="auto" w:frame="1"/>
          <w:lang w:eastAsia="et-EE"/>
        </w:rPr>
        <w:t>e andmeid Riigikantseleile</w:t>
      </w:r>
      <w:r w:rsidRPr="00F23516">
        <w:rPr>
          <w:rFonts w:eastAsia="helvetica neue" w:cs="Times New Roman"/>
          <w:szCs w:val="24"/>
          <w:bdr w:val="none" w:sz="0" w:space="0" w:color="auto" w:frame="1"/>
          <w:lang w:eastAsia="et-EE"/>
        </w:rPr>
        <w:t xml:space="preserve">. Pädevad asutused määrab ja </w:t>
      </w:r>
      <w:r w:rsidR="0065074D" w:rsidRPr="00F23516">
        <w:rPr>
          <w:rFonts w:eastAsia="helvetica neue" w:cs="Times New Roman"/>
          <w:szCs w:val="24"/>
          <w:bdr w:val="none" w:sz="0" w:space="0" w:color="auto" w:frame="1"/>
          <w:lang w:eastAsia="et-EE"/>
        </w:rPr>
        <w:t>andmete esitamise</w:t>
      </w:r>
      <w:r w:rsidRPr="00F23516">
        <w:rPr>
          <w:rFonts w:eastAsia="helvetica neue" w:cs="Times New Roman"/>
          <w:szCs w:val="24"/>
          <w:bdr w:val="none" w:sz="0" w:space="0" w:color="auto" w:frame="1"/>
          <w:lang w:eastAsia="et-EE"/>
        </w:rPr>
        <w:t xml:space="preserve"> kohustuse asutustele paneb Vabariigi Valitsus lõike </w:t>
      </w:r>
      <w:r w:rsidR="0065074D"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alusel kehtestatava määrusega ohtude, sektorite ja allsektorite </w:t>
      </w:r>
      <w:ins w:id="408" w:author="Aili Sandre" w:date="2024-02-28T16:25:00Z">
        <w:r w:rsidR="006D7E58">
          <w:rPr>
            <w:rFonts w:eastAsia="helvetica neue" w:cs="Times New Roman"/>
            <w:szCs w:val="24"/>
            <w:bdr w:val="none" w:sz="0" w:space="0" w:color="auto" w:frame="1"/>
            <w:lang w:eastAsia="et-EE"/>
          </w:rPr>
          <w:t>kaupa</w:t>
        </w:r>
      </w:ins>
      <w:del w:id="409" w:author="Aili Sandre" w:date="2024-02-28T16:25:00Z">
        <w:r w:rsidRPr="00F23516" w:rsidDel="006D7E58">
          <w:rPr>
            <w:rFonts w:eastAsia="helvetica neue" w:cs="Times New Roman"/>
            <w:szCs w:val="24"/>
            <w:bdr w:val="none" w:sz="0" w:space="0" w:color="auto" w:frame="1"/>
            <w:lang w:eastAsia="et-EE"/>
          </w:rPr>
          <w:delText>põhiselt</w:delText>
        </w:r>
      </w:del>
      <w:r w:rsidRPr="00F23516">
        <w:rPr>
          <w:rFonts w:eastAsia="helvetica neue" w:cs="Times New Roman"/>
          <w:szCs w:val="24"/>
          <w:bdr w:val="none" w:sz="0" w:space="0" w:color="auto" w:frame="1"/>
          <w:lang w:eastAsia="et-EE"/>
        </w:rPr>
        <w:t xml:space="preserve">, määrates näiteks Majandus- ja Kommunikatsiooniministeeriumi ülesandeks küberohtude </w:t>
      </w:r>
      <w:r w:rsidR="006D6768" w:rsidRPr="00F23516">
        <w:rPr>
          <w:rFonts w:eastAsia="helvetica neue" w:cs="Times New Roman"/>
          <w:szCs w:val="24"/>
          <w:bdr w:val="none" w:sz="0" w:space="0" w:color="auto" w:frame="1"/>
          <w:lang w:eastAsia="et-EE"/>
        </w:rPr>
        <w:t>riskide hindamis</w:t>
      </w:r>
      <w:r w:rsidR="00025F33" w:rsidRPr="00F23516">
        <w:rPr>
          <w:rFonts w:eastAsia="helvetica neue" w:cs="Times New Roman"/>
          <w:szCs w:val="24"/>
          <w:bdr w:val="none" w:sz="0" w:space="0" w:color="auto" w:frame="1"/>
          <w:lang w:eastAsia="et-EE"/>
        </w:rPr>
        <w:t>e</w:t>
      </w:r>
      <w:r w:rsidRPr="00F23516">
        <w:rPr>
          <w:rFonts w:eastAsia="helvetica neue" w:cs="Times New Roman"/>
          <w:szCs w:val="24"/>
          <w:bdr w:val="none" w:sz="0" w:space="0" w:color="auto" w:frame="1"/>
          <w:lang w:eastAsia="et-EE"/>
        </w:rPr>
        <w:t>,</w:t>
      </w:r>
      <w:r w:rsidR="00BB78E1" w:rsidRPr="00F23516">
        <w:rPr>
          <w:rFonts w:eastAsia="helvetica neue" w:cs="Times New Roman"/>
          <w:szCs w:val="24"/>
          <w:bdr w:val="none" w:sz="0" w:space="0" w:color="auto" w:frame="1"/>
          <w:lang w:eastAsia="et-EE"/>
        </w:rPr>
        <w:t xml:space="preserve"> Kliimaministeeriumi ülesandeks</w:t>
      </w:r>
      <w:r w:rsidRPr="00F23516">
        <w:rPr>
          <w:rFonts w:eastAsia="helvetica neue" w:cs="Times New Roman"/>
          <w:szCs w:val="24"/>
          <w:bdr w:val="none" w:sz="0" w:space="0" w:color="auto" w:frame="1"/>
          <w:lang w:eastAsia="et-EE"/>
        </w:rPr>
        <w:t xml:space="preserve"> energeetikasektori ja selle allsektorite (elekter, nafta, gaas jm) </w:t>
      </w:r>
      <w:r w:rsidR="006D6768" w:rsidRPr="00F23516">
        <w:rPr>
          <w:rFonts w:eastAsia="helvetica neue" w:cs="Times New Roman"/>
          <w:szCs w:val="24"/>
          <w:bdr w:val="none" w:sz="0" w:space="0" w:color="auto" w:frame="1"/>
          <w:lang w:eastAsia="et-EE"/>
        </w:rPr>
        <w:t>riskide hindamis</w:t>
      </w:r>
      <w:r w:rsidR="00025F33" w:rsidRPr="00F23516">
        <w:rPr>
          <w:rFonts w:eastAsia="helvetica neue" w:cs="Times New Roman"/>
          <w:szCs w:val="24"/>
          <w:bdr w:val="none" w:sz="0" w:space="0" w:color="auto" w:frame="1"/>
          <w:lang w:eastAsia="et-EE"/>
        </w:rPr>
        <w:t>e</w:t>
      </w:r>
      <w:r w:rsidRPr="00F23516">
        <w:rPr>
          <w:rFonts w:eastAsia="helvetica neue" w:cs="Times New Roman"/>
          <w:szCs w:val="24"/>
          <w:bdr w:val="none" w:sz="0" w:space="0" w:color="auto" w:frame="1"/>
          <w:lang w:eastAsia="et-EE"/>
        </w:rPr>
        <w:t xml:space="preserve">. Kokkuvõtvalt </w:t>
      </w:r>
      <w:ins w:id="410" w:author="Aili Sandre" w:date="2024-02-28T16:29:00Z">
        <w:r w:rsidR="006D7E58">
          <w:rPr>
            <w:rFonts w:eastAsia="helvetica neue" w:cs="Times New Roman"/>
            <w:szCs w:val="24"/>
            <w:bdr w:val="none" w:sz="0" w:space="0" w:color="auto" w:frame="1"/>
            <w:lang w:eastAsia="et-EE"/>
          </w:rPr>
          <w:t>sisaldavad</w:t>
        </w:r>
      </w:ins>
      <w:del w:id="411" w:author="Aili Sandre" w:date="2024-02-28T16:29:00Z">
        <w:r w:rsidR="006D6768" w:rsidRPr="00F23516" w:rsidDel="006D7E58">
          <w:rPr>
            <w:rFonts w:eastAsia="helvetica neue" w:cs="Times New Roman"/>
            <w:szCs w:val="24"/>
            <w:bdr w:val="none" w:sz="0" w:space="0" w:color="auto" w:frame="1"/>
            <w:lang w:eastAsia="et-EE"/>
          </w:rPr>
          <w:delText>on</w:delText>
        </w:r>
      </w:del>
      <w:r w:rsidR="006D6768" w:rsidRPr="00F23516">
        <w:rPr>
          <w:rFonts w:eastAsia="helvetica neue" w:cs="Times New Roman"/>
          <w:szCs w:val="24"/>
          <w:bdr w:val="none" w:sz="0" w:space="0" w:color="auto" w:frame="1"/>
          <w:lang w:eastAsia="et-EE"/>
        </w:rPr>
        <w:t xml:space="preserve"> pädevate asutuste riski</w:t>
      </w:r>
      <w:del w:id="412" w:author="Aili Sandre" w:date="2024-02-28T16:29:00Z">
        <w:r w:rsidR="006D6768" w:rsidRPr="00F23516" w:rsidDel="006D7E58">
          <w:rPr>
            <w:rFonts w:eastAsia="helvetica neue" w:cs="Times New Roman"/>
            <w:szCs w:val="24"/>
            <w:bdr w:val="none" w:sz="0" w:space="0" w:color="auto" w:frame="1"/>
            <w:lang w:eastAsia="et-EE"/>
          </w:rPr>
          <w:delText xml:space="preserve">de </w:delText>
        </w:r>
      </w:del>
      <w:r w:rsidR="006D6768" w:rsidRPr="00F23516">
        <w:rPr>
          <w:rFonts w:eastAsia="helvetica neue" w:cs="Times New Roman"/>
          <w:szCs w:val="24"/>
          <w:bdr w:val="none" w:sz="0" w:space="0" w:color="auto" w:frame="1"/>
          <w:lang w:eastAsia="et-EE"/>
        </w:rPr>
        <w:t>hin</w:t>
      </w:r>
      <w:ins w:id="413" w:author="Aili Sandre" w:date="2024-02-28T16:29:00Z">
        <w:r w:rsidR="006D7E58">
          <w:rPr>
            <w:rFonts w:eastAsia="helvetica neue" w:cs="Times New Roman"/>
            <w:szCs w:val="24"/>
            <w:bdr w:val="none" w:sz="0" w:space="0" w:color="auto" w:frame="1"/>
            <w:lang w:eastAsia="et-EE"/>
          </w:rPr>
          <w:t>nangud järgmist</w:t>
        </w:r>
      </w:ins>
      <w:del w:id="414" w:author="Aili Sandre" w:date="2024-02-28T16:29:00Z">
        <w:r w:rsidR="006D6768" w:rsidRPr="00F23516" w:rsidDel="006D7E58">
          <w:rPr>
            <w:rFonts w:eastAsia="helvetica neue" w:cs="Times New Roman"/>
            <w:szCs w:val="24"/>
            <w:bdr w:val="none" w:sz="0" w:space="0" w:color="auto" w:frame="1"/>
            <w:lang w:eastAsia="et-EE"/>
          </w:rPr>
          <w:delText>damisega hõlmatud</w:delText>
        </w:r>
      </w:del>
      <w:r w:rsidR="00025F33" w:rsidRPr="00F23516">
        <w:rPr>
          <w:rFonts w:eastAsia="helvetica neue" w:cs="Times New Roman"/>
          <w:szCs w:val="24"/>
          <w:bdr w:val="none" w:sz="0" w:space="0" w:color="auto" w:frame="1"/>
          <w:lang w:eastAsia="et-EE"/>
        </w:rPr>
        <w:t>:</w:t>
      </w:r>
      <w:del w:id="415" w:author="Aili Sandre" w:date="2024-02-28T16:29:00Z">
        <w:r w:rsidRPr="00F23516" w:rsidDel="006D7E58">
          <w:rPr>
            <w:rFonts w:eastAsia="helvetica neue" w:cs="Times New Roman"/>
            <w:szCs w:val="24"/>
            <w:bdr w:val="none" w:sz="0" w:space="0" w:color="auto" w:frame="1"/>
            <w:lang w:eastAsia="et-EE"/>
          </w:rPr>
          <w:delText xml:space="preserve"> </w:delText>
        </w:r>
      </w:del>
    </w:p>
    <w:p w14:paraId="65531663" w14:textId="00124CCD" w:rsidR="00AF5AF5" w:rsidRPr="00F23516" w:rsidRDefault="00AF5AF5">
      <w:pPr>
        <w:jc w:val="both"/>
        <w:rPr>
          <w:rFonts w:eastAsia="helvetica neue" w:cs="Times New Roman"/>
          <w:szCs w:val="24"/>
          <w:bdr w:val="none" w:sz="0" w:space="0" w:color="auto" w:frame="1"/>
          <w:lang w:eastAsia="et-EE"/>
        </w:rPr>
        <w:pPrChange w:id="416" w:author="Aili Sandre" w:date="2024-03-01T13:39:00Z">
          <w:pPr>
            <w:spacing w:before="240" w:after="120"/>
            <w:jc w:val="both"/>
          </w:pPr>
        </w:pPrChange>
      </w:pPr>
      <w:r w:rsidRPr="00F23516">
        <w:rPr>
          <w:rFonts w:eastAsia="helvetica neue" w:cs="Times New Roman"/>
          <w:szCs w:val="24"/>
          <w:bdr w:val="none" w:sz="0" w:space="0" w:color="auto" w:frame="1"/>
          <w:lang w:eastAsia="et-EE"/>
        </w:rPr>
        <w:t>1) analüüsitava ohu kirjeldus;</w:t>
      </w:r>
      <w:del w:id="417" w:author="Aili Sandre" w:date="2024-02-28T16:29:00Z">
        <w:r w:rsidRPr="00F23516" w:rsidDel="006D7E58">
          <w:rPr>
            <w:rFonts w:eastAsia="helvetica neue" w:cs="Times New Roman"/>
            <w:szCs w:val="24"/>
            <w:bdr w:val="none" w:sz="0" w:space="0" w:color="auto" w:frame="1"/>
            <w:lang w:eastAsia="et-EE"/>
          </w:rPr>
          <w:delText xml:space="preserve"> </w:delText>
        </w:r>
      </w:del>
    </w:p>
    <w:p w14:paraId="3F8EB0CD" w14:textId="4B7ED4E3" w:rsidR="00AF5AF5" w:rsidRPr="00F23516" w:rsidRDefault="00AF5AF5">
      <w:pPr>
        <w:jc w:val="both"/>
        <w:rPr>
          <w:rFonts w:eastAsia="helvetica neue" w:cs="Times New Roman"/>
          <w:szCs w:val="24"/>
          <w:bdr w:val="none" w:sz="0" w:space="0" w:color="auto" w:frame="1"/>
          <w:lang w:eastAsia="et-EE"/>
        </w:rPr>
        <w:pPrChange w:id="418" w:author="Aili Sandre" w:date="2024-03-01T13:39:00Z">
          <w:pPr>
            <w:spacing w:before="240" w:after="120"/>
            <w:jc w:val="both"/>
          </w:pPr>
        </w:pPrChange>
      </w:pPr>
      <w:r w:rsidRPr="00F23516">
        <w:rPr>
          <w:rFonts w:eastAsia="helvetica neue" w:cs="Times New Roman"/>
          <w:szCs w:val="24"/>
          <w:bdr w:val="none" w:sz="0" w:space="0" w:color="auto" w:frame="1"/>
          <w:lang w:eastAsia="et-EE"/>
        </w:rPr>
        <w:t>2) ohu tekkimise tõenäosus ja mõju;</w:t>
      </w:r>
      <w:del w:id="419" w:author="Aili Sandre" w:date="2024-02-28T16:29:00Z">
        <w:r w:rsidRPr="00F23516" w:rsidDel="006D7E58">
          <w:rPr>
            <w:rFonts w:eastAsia="helvetica neue" w:cs="Times New Roman"/>
            <w:szCs w:val="24"/>
            <w:bdr w:val="none" w:sz="0" w:space="0" w:color="auto" w:frame="1"/>
            <w:lang w:eastAsia="et-EE"/>
          </w:rPr>
          <w:delText xml:space="preserve"> </w:delText>
        </w:r>
      </w:del>
    </w:p>
    <w:p w14:paraId="60218455" w14:textId="5AC288B2" w:rsidR="00AF5AF5" w:rsidRPr="00F23516" w:rsidRDefault="00AF5AF5">
      <w:pPr>
        <w:jc w:val="both"/>
        <w:rPr>
          <w:rFonts w:eastAsia="helvetica neue" w:cs="Times New Roman"/>
          <w:szCs w:val="24"/>
          <w:bdr w:val="none" w:sz="0" w:space="0" w:color="auto" w:frame="1"/>
          <w:lang w:eastAsia="et-EE"/>
        </w:rPr>
        <w:pPrChange w:id="420" w:author="Aili Sandre" w:date="2024-03-01T13:39:00Z">
          <w:pPr>
            <w:spacing w:before="240" w:after="120"/>
            <w:jc w:val="both"/>
          </w:pPr>
        </w:pPrChange>
      </w:pPr>
      <w:r w:rsidRPr="00F23516">
        <w:rPr>
          <w:rFonts w:eastAsia="helvetica neue" w:cs="Times New Roman"/>
          <w:szCs w:val="24"/>
          <w:bdr w:val="none" w:sz="0" w:space="0" w:color="auto" w:frame="1"/>
          <w:lang w:eastAsia="et-EE"/>
        </w:rPr>
        <w:t>3) ohu võimalik mõju elutähtsatele teenustele;</w:t>
      </w:r>
      <w:del w:id="421" w:author="Aili Sandre" w:date="2024-02-28T16:29:00Z">
        <w:r w:rsidRPr="00F23516" w:rsidDel="006D7E58">
          <w:rPr>
            <w:rFonts w:eastAsia="helvetica neue" w:cs="Times New Roman"/>
            <w:szCs w:val="24"/>
            <w:bdr w:val="none" w:sz="0" w:space="0" w:color="auto" w:frame="1"/>
            <w:lang w:eastAsia="et-EE"/>
          </w:rPr>
          <w:delText xml:space="preserve"> </w:delText>
        </w:r>
      </w:del>
    </w:p>
    <w:p w14:paraId="00DEA53F" w14:textId="4E21C9A8" w:rsidR="00AF5AF5" w:rsidRPr="00F23516" w:rsidRDefault="00AF5AF5">
      <w:pPr>
        <w:jc w:val="both"/>
        <w:rPr>
          <w:rFonts w:eastAsia="helvetica neue" w:cs="Times New Roman"/>
          <w:szCs w:val="24"/>
          <w:bdr w:val="none" w:sz="0" w:space="0" w:color="auto" w:frame="1"/>
          <w:lang w:eastAsia="et-EE"/>
        </w:rPr>
        <w:pPrChange w:id="422" w:author="Aili Sandre" w:date="2024-03-01T13:39:00Z">
          <w:pPr>
            <w:spacing w:before="240" w:after="120"/>
            <w:jc w:val="both"/>
          </w:pPr>
        </w:pPrChange>
      </w:pPr>
      <w:r w:rsidRPr="00F23516">
        <w:rPr>
          <w:rFonts w:eastAsia="helvetica neue" w:cs="Times New Roman"/>
          <w:szCs w:val="24"/>
          <w:bdr w:val="none" w:sz="0" w:space="0" w:color="auto" w:frame="1"/>
          <w:lang w:eastAsia="et-EE"/>
        </w:rPr>
        <w:t>4) ohu tulevikusuunad ja muutused.</w:t>
      </w:r>
      <w:del w:id="423" w:author="Aili Sandre" w:date="2024-02-28T16:29:00Z">
        <w:r w:rsidRPr="00F23516" w:rsidDel="006D7E58">
          <w:rPr>
            <w:rFonts w:eastAsia="helvetica neue" w:cs="Times New Roman"/>
            <w:szCs w:val="24"/>
            <w:bdr w:val="none" w:sz="0" w:space="0" w:color="auto" w:frame="1"/>
            <w:lang w:eastAsia="et-EE"/>
          </w:rPr>
          <w:delText xml:space="preserve"> </w:delText>
        </w:r>
      </w:del>
    </w:p>
    <w:p w14:paraId="787618BB" w14:textId="1511CF5C" w:rsidR="00AF5AF5" w:rsidRPr="00F23516" w:rsidRDefault="00AF5AF5">
      <w:pPr>
        <w:jc w:val="both"/>
        <w:rPr>
          <w:rFonts w:eastAsia="helvetica neue" w:cs="Times New Roman"/>
          <w:szCs w:val="24"/>
          <w:bdr w:val="none" w:sz="0" w:space="0" w:color="auto" w:frame="1"/>
          <w:lang w:eastAsia="et-EE"/>
        </w:rPr>
        <w:pPrChange w:id="424" w:author="Aili Sandre" w:date="2024-03-01T13:39:00Z">
          <w:pPr>
            <w:spacing w:before="240" w:after="120"/>
            <w:jc w:val="both"/>
          </w:pPr>
        </w:pPrChange>
      </w:pPr>
      <w:r w:rsidRPr="00F23516">
        <w:rPr>
          <w:rFonts w:eastAsia="helvetica neue" w:cs="Times New Roman"/>
          <w:szCs w:val="24"/>
          <w:bdr w:val="none" w:sz="0" w:space="0" w:color="auto" w:frame="1"/>
          <w:lang w:eastAsia="et-EE"/>
        </w:rPr>
        <w:t xml:space="preserve">Sektorite ja allsektorite </w:t>
      </w:r>
      <w:r w:rsidR="005C05EF" w:rsidRPr="00F23516">
        <w:rPr>
          <w:rFonts w:eastAsia="helvetica neue" w:cs="Times New Roman"/>
          <w:szCs w:val="24"/>
          <w:bdr w:val="none" w:sz="0" w:space="0" w:color="auto" w:frame="1"/>
          <w:lang w:eastAsia="et-EE"/>
        </w:rPr>
        <w:t xml:space="preserve">riskide hindamisest </w:t>
      </w:r>
      <w:r w:rsidRPr="00F23516">
        <w:rPr>
          <w:rFonts w:eastAsia="helvetica neue" w:cs="Times New Roman"/>
          <w:szCs w:val="24"/>
          <w:bdr w:val="none" w:sz="0" w:space="0" w:color="auto" w:frame="1"/>
          <w:lang w:eastAsia="et-EE"/>
        </w:rPr>
        <w:t>selgub eelnimetatule lisaks:</w:t>
      </w:r>
      <w:del w:id="425" w:author="Aili Sandre" w:date="2024-02-28T16:30:00Z">
        <w:r w:rsidRPr="00F23516" w:rsidDel="006D7E58">
          <w:rPr>
            <w:rFonts w:eastAsia="helvetica neue" w:cs="Times New Roman"/>
            <w:szCs w:val="24"/>
            <w:bdr w:val="none" w:sz="0" w:space="0" w:color="auto" w:frame="1"/>
            <w:lang w:eastAsia="et-EE"/>
          </w:rPr>
          <w:delText xml:space="preserve"> </w:delText>
        </w:r>
      </w:del>
    </w:p>
    <w:p w14:paraId="659FBCA3" w14:textId="744C6977" w:rsidR="00AF5AF5" w:rsidRPr="00F23516" w:rsidRDefault="00AF5AF5">
      <w:pPr>
        <w:jc w:val="both"/>
        <w:rPr>
          <w:rFonts w:eastAsia="helvetica neue" w:cs="Times New Roman"/>
          <w:szCs w:val="24"/>
          <w:bdr w:val="none" w:sz="0" w:space="0" w:color="auto" w:frame="1"/>
          <w:lang w:eastAsia="et-EE"/>
        </w:rPr>
        <w:pPrChange w:id="426" w:author="Aili Sandre" w:date="2024-03-01T13:39:00Z">
          <w:pPr>
            <w:spacing w:before="240" w:after="120"/>
            <w:jc w:val="both"/>
          </w:pPr>
        </w:pPrChange>
      </w:pPr>
      <w:r w:rsidRPr="00F23516">
        <w:rPr>
          <w:rFonts w:eastAsia="helvetica neue" w:cs="Times New Roman"/>
          <w:szCs w:val="24"/>
          <w:bdr w:val="none" w:sz="0" w:space="0" w:color="auto" w:frame="1"/>
          <w:lang w:eastAsia="et-EE"/>
        </w:rPr>
        <w:t xml:space="preserve">5) </w:t>
      </w:r>
      <w:ins w:id="427" w:author="Aili Sandre" w:date="2024-03-01T14:25:00Z">
        <w:r w:rsidR="00971AA8">
          <w:rPr>
            <w:rFonts w:eastAsia="helvetica neue" w:cs="Times New Roman"/>
            <w:szCs w:val="24"/>
            <w:bdr w:val="none" w:sz="0" w:space="0" w:color="auto" w:frame="1"/>
            <w:lang w:eastAsia="et-EE"/>
          </w:rPr>
          <w:t>mitme</w:t>
        </w:r>
      </w:ins>
      <w:ins w:id="428" w:author="Aili Sandre" w:date="2024-02-28T16:30:00Z">
        <w:r w:rsidR="006D7E58">
          <w:rPr>
            <w:rFonts w:eastAsia="helvetica neue" w:cs="Times New Roman"/>
            <w:szCs w:val="24"/>
            <w:bdr w:val="none" w:sz="0" w:space="0" w:color="auto" w:frame="1"/>
            <w:lang w:eastAsia="et-EE"/>
          </w:rPr>
          <w:t>suguste</w:t>
        </w:r>
      </w:ins>
      <w:del w:id="429" w:author="Aili Sandre" w:date="2024-02-28T16:30:00Z">
        <w:r w:rsidRPr="00F23516" w:rsidDel="006D7E58">
          <w:rPr>
            <w:rFonts w:eastAsia="helvetica neue" w:cs="Times New Roman"/>
            <w:szCs w:val="24"/>
            <w:bdr w:val="none" w:sz="0" w:space="0" w:color="auto" w:frame="1"/>
            <w:lang w:eastAsia="et-EE"/>
          </w:rPr>
          <w:delText>erinevate</w:delText>
        </w:r>
      </w:del>
      <w:r w:rsidRPr="00F23516">
        <w:rPr>
          <w:rFonts w:eastAsia="helvetica neue" w:cs="Times New Roman"/>
          <w:szCs w:val="24"/>
          <w:bdr w:val="none" w:sz="0" w:space="0" w:color="auto" w:frame="1"/>
          <w:lang w:eastAsia="et-EE"/>
        </w:rPr>
        <w:t xml:space="preserve"> ohtude mõju sektorile ja allsektorile ning ohtude tõenäosus;</w:t>
      </w:r>
      <w:del w:id="430" w:author="Aili Sandre" w:date="2024-02-28T16:30:00Z">
        <w:r w:rsidRPr="00F23516" w:rsidDel="006D7E58">
          <w:rPr>
            <w:rFonts w:eastAsia="helvetica neue" w:cs="Times New Roman"/>
            <w:szCs w:val="24"/>
            <w:bdr w:val="none" w:sz="0" w:space="0" w:color="auto" w:frame="1"/>
            <w:lang w:eastAsia="et-EE"/>
          </w:rPr>
          <w:delText xml:space="preserve"> </w:delText>
        </w:r>
      </w:del>
    </w:p>
    <w:p w14:paraId="3C14A496" w14:textId="03C9E129" w:rsidR="00AF5AF5" w:rsidRPr="00F23516" w:rsidRDefault="00AF5AF5">
      <w:pPr>
        <w:jc w:val="both"/>
        <w:rPr>
          <w:rFonts w:eastAsia="helvetica neue" w:cs="Times New Roman"/>
          <w:szCs w:val="24"/>
          <w:bdr w:val="none" w:sz="0" w:space="0" w:color="auto" w:frame="1"/>
          <w:lang w:eastAsia="et-EE"/>
        </w:rPr>
        <w:pPrChange w:id="431" w:author="Aili Sandre" w:date="2024-03-01T13:39:00Z">
          <w:pPr>
            <w:spacing w:before="240" w:after="120"/>
            <w:jc w:val="both"/>
          </w:pPr>
        </w:pPrChange>
      </w:pPr>
      <w:r w:rsidRPr="00F23516">
        <w:rPr>
          <w:rFonts w:eastAsia="helvetica neue" w:cs="Times New Roman"/>
          <w:szCs w:val="24"/>
          <w:bdr w:val="none" w:sz="0" w:space="0" w:color="auto" w:frame="1"/>
          <w:lang w:eastAsia="et-EE"/>
        </w:rPr>
        <w:t>6) sektorite ja allsektorite ristsõltuvusest t</w:t>
      </w:r>
      <w:ins w:id="432" w:author="Aili Sandre" w:date="2024-02-28T16:30:00Z">
        <w:r w:rsidR="006D7E58">
          <w:rPr>
            <w:rFonts w:eastAsia="helvetica neue" w:cs="Times New Roman"/>
            <w:szCs w:val="24"/>
            <w:bdr w:val="none" w:sz="0" w:space="0" w:color="auto" w:frame="1"/>
            <w:lang w:eastAsia="et-EE"/>
          </w:rPr>
          <w:t>ekki</w:t>
        </w:r>
      </w:ins>
      <w:ins w:id="433" w:author="Aili Sandre" w:date="2024-03-01T14:25:00Z">
        <w:r w:rsidR="00971AA8">
          <w:rPr>
            <w:rFonts w:eastAsia="helvetica neue" w:cs="Times New Roman"/>
            <w:szCs w:val="24"/>
            <w:bdr w:val="none" w:sz="0" w:space="0" w:color="auto" w:frame="1"/>
            <w:lang w:eastAsia="et-EE"/>
          </w:rPr>
          <w:t>da võivad</w:t>
        </w:r>
      </w:ins>
      <w:del w:id="434" w:author="Aili Sandre" w:date="2024-02-28T16:30:00Z">
        <w:r w:rsidRPr="00F23516" w:rsidDel="006D7E58">
          <w:rPr>
            <w:rFonts w:eastAsia="helvetica neue" w:cs="Times New Roman"/>
            <w:szCs w:val="24"/>
            <w:bdr w:val="none" w:sz="0" w:space="0" w:color="auto" w:frame="1"/>
            <w:lang w:eastAsia="et-EE"/>
          </w:rPr>
          <w:delText>ulenevad</w:delText>
        </w:r>
      </w:del>
      <w:r w:rsidRPr="00F23516">
        <w:rPr>
          <w:rFonts w:eastAsia="helvetica neue" w:cs="Times New Roman"/>
          <w:szCs w:val="24"/>
          <w:bdr w:val="none" w:sz="0" w:space="0" w:color="auto" w:frame="1"/>
          <w:lang w:eastAsia="et-EE"/>
        </w:rPr>
        <w:t xml:space="preserve"> riskid, s</w:t>
      </w:r>
      <w:ins w:id="435" w:author="Aili Sandre" w:date="2024-03-01T14:26:00Z">
        <w:r w:rsidR="00971AA8">
          <w:rPr>
            <w:rFonts w:eastAsia="helvetica neue" w:cs="Times New Roman"/>
            <w:szCs w:val="24"/>
            <w:bdr w:val="none" w:sz="0" w:space="0" w:color="auto" w:frame="1"/>
            <w:lang w:eastAsia="et-EE"/>
          </w:rPr>
          <w:t>h</w:t>
        </w:r>
      </w:ins>
      <w:del w:id="436" w:author="Aili Sandre" w:date="2024-03-01T14:26:00Z">
        <w:r w:rsidRPr="00F23516" w:rsidDel="00971AA8">
          <w:rPr>
            <w:rFonts w:eastAsia="helvetica neue" w:cs="Times New Roman"/>
            <w:szCs w:val="24"/>
            <w:bdr w:val="none" w:sz="0" w:space="0" w:color="auto" w:frame="1"/>
            <w:lang w:eastAsia="et-EE"/>
          </w:rPr>
          <w:delText>ealhulgas</w:delText>
        </w:r>
      </w:del>
      <w:r w:rsidRPr="00F23516">
        <w:rPr>
          <w:rFonts w:eastAsia="helvetica neue" w:cs="Times New Roman"/>
          <w:szCs w:val="24"/>
          <w:bdr w:val="none" w:sz="0" w:space="0" w:color="auto" w:frame="1"/>
          <w:lang w:eastAsia="et-EE"/>
        </w:rPr>
        <w:t xml:space="preserve"> elanikkonnale ja siseturule;</w:t>
      </w:r>
      <w:del w:id="437" w:author="Aili Sandre" w:date="2024-02-28T16:30:00Z">
        <w:r w:rsidRPr="00F23516" w:rsidDel="006D7E58">
          <w:rPr>
            <w:rFonts w:eastAsia="helvetica neue" w:cs="Times New Roman"/>
            <w:szCs w:val="24"/>
            <w:bdr w:val="none" w:sz="0" w:space="0" w:color="auto" w:frame="1"/>
            <w:lang w:eastAsia="et-EE"/>
          </w:rPr>
          <w:delText xml:space="preserve"> </w:delText>
        </w:r>
      </w:del>
    </w:p>
    <w:p w14:paraId="7EFAF37E" w14:textId="77777777" w:rsidR="00AF5AF5" w:rsidRPr="00F23516" w:rsidRDefault="00AF5AF5">
      <w:pPr>
        <w:jc w:val="both"/>
        <w:rPr>
          <w:rFonts w:eastAsia="helvetica neue" w:cs="Times New Roman"/>
          <w:szCs w:val="24"/>
          <w:bdr w:val="none" w:sz="0" w:space="0" w:color="auto" w:frame="1"/>
          <w:lang w:eastAsia="et-EE"/>
        </w:rPr>
        <w:pPrChange w:id="438" w:author="Aili Sandre" w:date="2024-03-01T13:39:00Z">
          <w:pPr>
            <w:spacing w:before="240" w:after="120"/>
            <w:jc w:val="both"/>
          </w:pPr>
        </w:pPrChange>
      </w:pPr>
      <w:r w:rsidRPr="00F23516">
        <w:rPr>
          <w:rFonts w:eastAsia="helvetica neue" w:cs="Times New Roman"/>
          <w:szCs w:val="24"/>
          <w:bdr w:val="none" w:sz="0" w:space="0" w:color="auto" w:frame="1"/>
          <w:lang w:eastAsia="et-EE"/>
        </w:rPr>
        <w:t>7) ülevaade intsidentidest ja nende mõjust elutähtsatele teenustele.</w:t>
      </w:r>
    </w:p>
    <w:p w14:paraId="5A68C7D9" w14:textId="77777777" w:rsidR="006D7E58" w:rsidRDefault="006D7E58" w:rsidP="00E3106B">
      <w:pPr>
        <w:jc w:val="both"/>
        <w:rPr>
          <w:ins w:id="439" w:author="Aili Sandre" w:date="2024-02-28T16:31:00Z"/>
          <w:rFonts w:eastAsia="helvetica neue" w:cs="Times New Roman"/>
          <w:szCs w:val="24"/>
          <w:bdr w:val="none" w:sz="0" w:space="0" w:color="auto" w:frame="1"/>
          <w:lang w:eastAsia="et-EE"/>
        </w:rPr>
      </w:pPr>
    </w:p>
    <w:p w14:paraId="75C25A65" w14:textId="4686FA17" w:rsidR="00AF5AF5" w:rsidRPr="00F23516" w:rsidRDefault="00AF5AF5">
      <w:pPr>
        <w:jc w:val="both"/>
        <w:rPr>
          <w:rFonts w:eastAsia="helvetica neue" w:cs="Times New Roman"/>
          <w:szCs w:val="24"/>
          <w:bdr w:val="none" w:sz="0" w:space="0" w:color="auto" w:frame="1"/>
          <w:lang w:eastAsia="et-EE"/>
        </w:rPr>
        <w:pPrChange w:id="440" w:author="Aili Sandre" w:date="2024-03-01T13:39:00Z">
          <w:pPr>
            <w:spacing w:before="240" w:after="120"/>
            <w:jc w:val="both"/>
          </w:pPr>
        </w:pPrChange>
      </w:pPr>
      <w:r w:rsidRPr="00F23516">
        <w:rPr>
          <w:rFonts w:eastAsia="helvetica neue" w:cs="Times New Roman"/>
          <w:szCs w:val="24"/>
          <w:bdr w:val="none" w:sz="0" w:space="0" w:color="auto" w:frame="1"/>
          <w:lang w:eastAsia="et-EE"/>
        </w:rPr>
        <w:t xml:space="preserve">Nimetatud asutused hindavad riske iga päev. </w:t>
      </w:r>
      <w:r w:rsidR="006D6768" w:rsidRPr="00F23516">
        <w:rPr>
          <w:rFonts w:eastAsia="helvetica neue" w:cs="Times New Roman"/>
          <w:szCs w:val="24"/>
          <w:bdr w:val="none" w:sz="0" w:space="0" w:color="auto" w:frame="1"/>
          <w:lang w:eastAsia="et-EE"/>
        </w:rPr>
        <w:t>Riski</w:t>
      </w:r>
      <w:ins w:id="441" w:author="Aili Sandre" w:date="2024-03-01T14:26:00Z">
        <w:r w:rsidR="00971AA8">
          <w:rPr>
            <w:rFonts w:eastAsia="helvetica neue" w:cs="Times New Roman"/>
            <w:szCs w:val="24"/>
            <w:bdr w:val="none" w:sz="0" w:space="0" w:color="auto" w:frame="1"/>
            <w:lang w:eastAsia="et-EE"/>
          </w:rPr>
          <w:t>hinnangud</w:t>
        </w:r>
      </w:ins>
      <w:del w:id="442" w:author="Aili Sandre" w:date="2024-03-01T14:26:00Z">
        <w:r w:rsidR="006D6768" w:rsidRPr="00F23516" w:rsidDel="00971AA8">
          <w:rPr>
            <w:rFonts w:eastAsia="helvetica neue" w:cs="Times New Roman"/>
            <w:szCs w:val="24"/>
            <w:bdr w:val="none" w:sz="0" w:space="0" w:color="auto" w:frame="1"/>
            <w:lang w:eastAsia="et-EE"/>
          </w:rPr>
          <w:delText>de hindamine</w:delText>
        </w:r>
      </w:del>
      <w:r w:rsidR="006D6768" w:rsidRPr="00F23516">
        <w:rPr>
          <w:rFonts w:eastAsia="helvetica neue" w:cs="Times New Roman"/>
          <w:szCs w:val="24"/>
          <w:bdr w:val="none" w:sz="0" w:space="0" w:color="auto" w:frame="1"/>
          <w:lang w:eastAsia="et-EE"/>
        </w:rPr>
        <w:t xml:space="preserve"> </w:t>
      </w:r>
      <w:del w:id="443" w:author="Aili Sandre" w:date="2024-02-28T16:31:00Z">
        <w:r w:rsidR="006D6768" w:rsidRPr="00F23516" w:rsidDel="006D7E58">
          <w:rPr>
            <w:rFonts w:eastAsia="helvetica neue" w:cs="Times New Roman"/>
            <w:szCs w:val="24"/>
            <w:bdr w:val="none" w:sz="0" w:space="0" w:color="auto" w:frame="1"/>
            <w:lang w:eastAsia="et-EE"/>
          </w:rPr>
          <w:delText xml:space="preserve">pädevate asutuste poolt </w:delText>
        </w:r>
      </w:del>
      <w:r w:rsidR="006D6768" w:rsidRPr="00F23516">
        <w:rPr>
          <w:rFonts w:eastAsia="helvetica neue" w:cs="Times New Roman"/>
          <w:szCs w:val="24"/>
          <w:bdr w:val="none" w:sz="0" w:space="0" w:color="auto" w:frame="1"/>
          <w:lang w:eastAsia="et-EE"/>
        </w:rPr>
        <w:t xml:space="preserve">ja </w:t>
      </w:r>
      <w:ins w:id="444" w:author="Aili Sandre" w:date="2024-02-28T16:33:00Z">
        <w:r w:rsidR="00626EAD">
          <w:rPr>
            <w:rFonts w:eastAsia="helvetica neue" w:cs="Times New Roman"/>
            <w:szCs w:val="24"/>
            <w:bdr w:val="none" w:sz="0" w:space="0" w:color="auto" w:frame="1"/>
            <w:lang w:eastAsia="et-EE"/>
          </w:rPr>
          <w:t xml:space="preserve">esitatud </w:t>
        </w:r>
      </w:ins>
      <w:r w:rsidR="006D6768" w:rsidRPr="00F23516">
        <w:rPr>
          <w:rFonts w:eastAsia="helvetica neue" w:cs="Times New Roman"/>
          <w:szCs w:val="24"/>
          <w:bdr w:val="none" w:sz="0" w:space="0" w:color="auto" w:frame="1"/>
          <w:lang w:eastAsia="et-EE"/>
        </w:rPr>
        <w:t>andme</w:t>
      </w:r>
      <w:ins w:id="445" w:author="Aili Sandre" w:date="2024-02-28T16:34:00Z">
        <w:r w:rsidR="00626EAD">
          <w:rPr>
            <w:rFonts w:eastAsia="helvetica neue" w:cs="Times New Roman"/>
            <w:szCs w:val="24"/>
            <w:bdr w:val="none" w:sz="0" w:space="0" w:color="auto" w:frame="1"/>
            <w:lang w:eastAsia="et-EE"/>
          </w:rPr>
          <w:t>d</w:t>
        </w:r>
      </w:ins>
      <w:del w:id="446" w:author="Aili Sandre" w:date="2024-02-28T16:34:00Z">
        <w:r w:rsidR="006D6768" w:rsidRPr="00F23516" w:rsidDel="00626EAD">
          <w:rPr>
            <w:rFonts w:eastAsia="helvetica neue" w:cs="Times New Roman"/>
            <w:szCs w:val="24"/>
            <w:bdr w:val="none" w:sz="0" w:space="0" w:color="auto" w:frame="1"/>
            <w:lang w:eastAsia="et-EE"/>
          </w:rPr>
          <w:delText>te esitamine</w:delText>
        </w:r>
      </w:del>
      <w:r w:rsidRPr="00F23516">
        <w:rPr>
          <w:rFonts w:eastAsia="helvetica neue" w:cs="Times New Roman"/>
          <w:szCs w:val="24"/>
          <w:bdr w:val="none" w:sz="0" w:space="0" w:color="auto" w:frame="1"/>
          <w:lang w:eastAsia="et-EE"/>
        </w:rPr>
        <w:t xml:space="preserve"> on aga vajalik</w:t>
      </w:r>
      <w:ins w:id="447" w:author="Aili Sandre" w:date="2024-02-28T16:34:00Z">
        <w:r w:rsidR="00626EAD">
          <w:rPr>
            <w:rFonts w:eastAsia="helvetica neue" w:cs="Times New Roman"/>
            <w:szCs w:val="24"/>
            <w:bdr w:val="none" w:sz="0" w:space="0" w:color="auto" w:frame="1"/>
            <w:lang w:eastAsia="et-EE"/>
          </w:rPr>
          <w:t>ud</w:t>
        </w:r>
      </w:ins>
      <w:r w:rsidRPr="00F23516">
        <w:rPr>
          <w:rFonts w:eastAsia="helvetica neue" w:cs="Times New Roman"/>
          <w:szCs w:val="24"/>
          <w:bdr w:val="none" w:sz="0" w:space="0" w:color="auto" w:frame="1"/>
          <w:lang w:eastAsia="et-EE"/>
        </w:rPr>
        <w:t xml:space="preserve"> üleriigilise riskianalüüsi koostamiseks, et risk</w:t>
      </w:r>
      <w:ins w:id="448" w:author="Aili Sandre" w:date="2024-03-01T14:26:00Z">
        <w:r w:rsidR="00971AA8">
          <w:rPr>
            <w:rFonts w:eastAsia="helvetica neue" w:cs="Times New Roman"/>
            <w:szCs w:val="24"/>
            <w:bdr w:val="none" w:sz="0" w:space="0" w:color="auto" w:frame="1"/>
            <w:lang w:eastAsia="et-EE"/>
          </w:rPr>
          <w:t>e hinnatakse</w:t>
        </w:r>
      </w:ins>
      <w:del w:id="449" w:author="Aili Sandre" w:date="2024-03-01T14:26:00Z">
        <w:r w:rsidRPr="00F23516" w:rsidDel="00971AA8">
          <w:rPr>
            <w:rFonts w:eastAsia="helvetica neue" w:cs="Times New Roman"/>
            <w:szCs w:val="24"/>
            <w:bdr w:val="none" w:sz="0" w:space="0" w:color="auto" w:frame="1"/>
            <w:lang w:eastAsia="et-EE"/>
          </w:rPr>
          <w:delText>ide hindamine toimuks</w:delText>
        </w:r>
      </w:del>
      <w:r w:rsidRPr="00F23516">
        <w:rPr>
          <w:rFonts w:eastAsia="helvetica neue" w:cs="Times New Roman"/>
          <w:szCs w:val="24"/>
          <w:bdr w:val="none" w:sz="0" w:space="0" w:color="auto" w:frame="1"/>
          <w:lang w:eastAsia="et-EE"/>
        </w:rPr>
        <w:t xml:space="preserve"> ühtsetel alustel ning vajaduse korral arvestataks </w:t>
      </w:r>
      <w:r w:rsidR="006D6768" w:rsidRPr="00F23516">
        <w:rPr>
          <w:rFonts w:eastAsia="helvetica neue" w:cs="Times New Roman"/>
          <w:szCs w:val="24"/>
          <w:bdr w:val="none" w:sz="0" w:space="0" w:color="auto" w:frame="1"/>
          <w:lang w:eastAsia="et-EE"/>
        </w:rPr>
        <w:t>teiste pädevate asutuste</w:t>
      </w:r>
      <w:r w:rsidRPr="00F23516">
        <w:rPr>
          <w:rFonts w:eastAsia="helvetica neue" w:cs="Times New Roman"/>
          <w:szCs w:val="24"/>
          <w:bdr w:val="none" w:sz="0" w:space="0" w:color="auto" w:frame="1"/>
          <w:lang w:eastAsia="et-EE"/>
        </w:rPr>
        <w:t xml:space="preserve"> informatsiooniga. </w:t>
      </w:r>
      <w:r w:rsidR="006D6768" w:rsidRPr="00F23516">
        <w:rPr>
          <w:rFonts w:eastAsia="helvetica neue" w:cs="Times New Roman"/>
          <w:szCs w:val="24"/>
          <w:bdr w:val="none" w:sz="0" w:space="0" w:color="auto" w:frame="1"/>
          <w:lang w:eastAsia="et-EE"/>
        </w:rPr>
        <w:t xml:space="preserve">Pädevad asutused </w:t>
      </w:r>
      <w:r w:rsidR="00025F33" w:rsidRPr="00F23516">
        <w:rPr>
          <w:rFonts w:eastAsia="helvetica neue" w:cs="Times New Roman"/>
          <w:szCs w:val="24"/>
          <w:bdr w:val="none" w:sz="0" w:space="0" w:color="auto" w:frame="1"/>
          <w:lang w:eastAsia="et-EE"/>
        </w:rPr>
        <w:t>hindavad</w:t>
      </w:r>
      <w:r w:rsidR="006D6768" w:rsidRPr="00F23516">
        <w:rPr>
          <w:rFonts w:eastAsia="helvetica neue" w:cs="Times New Roman"/>
          <w:szCs w:val="24"/>
          <w:bdr w:val="none" w:sz="0" w:space="0" w:color="auto" w:frame="1"/>
          <w:lang w:eastAsia="et-EE"/>
        </w:rPr>
        <w:t xml:space="preserve"> riske ja esitavad andmeid üksnes oma vastutusvaldkonna kohta.</w:t>
      </w:r>
      <w:r w:rsidRPr="00F23516">
        <w:rPr>
          <w:rFonts w:eastAsia="helvetica neue" w:cs="Times New Roman"/>
          <w:szCs w:val="24"/>
          <w:bdr w:val="none" w:sz="0" w:space="0" w:color="auto" w:frame="1"/>
          <w:lang w:eastAsia="et-EE"/>
        </w:rPr>
        <w:t xml:space="preserve"> </w:t>
      </w:r>
      <w:r w:rsidR="006D6768" w:rsidRPr="00F23516">
        <w:rPr>
          <w:rFonts w:eastAsia="helvetica neue" w:cs="Times New Roman"/>
          <w:szCs w:val="24"/>
          <w:bdr w:val="none" w:sz="0" w:space="0" w:color="auto" w:frame="1"/>
          <w:lang w:eastAsia="et-EE"/>
        </w:rPr>
        <w:t>Sisendi andmine üleriigilisse riskianalüüsi eeldab</w:t>
      </w:r>
      <w:r w:rsidRPr="00F23516">
        <w:rPr>
          <w:rFonts w:eastAsia="helvetica neue" w:cs="Times New Roman"/>
          <w:szCs w:val="24"/>
          <w:bdr w:val="none" w:sz="0" w:space="0" w:color="auto" w:frame="1"/>
          <w:lang w:eastAsia="et-EE"/>
        </w:rPr>
        <w:t xml:space="preserve"> siiski </w:t>
      </w:r>
      <w:del w:id="450" w:author="Aili Sandre" w:date="2024-02-28T16:34:00Z">
        <w:r w:rsidRPr="00F23516" w:rsidDel="00626EAD">
          <w:rPr>
            <w:rFonts w:eastAsia="helvetica neue" w:cs="Times New Roman"/>
            <w:szCs w:val="24"/>
            <w:bdr w:val="none" w:sz="0" w:space="0" w:color="auto" w:frame="1"/>
            <w:lang w:eastAsia="et-EE"/>
          </w:rPr>
          <w:delText>tä</w:delText>
        </w:r>
      </w:del>
      <w:del w:id="451" w:author="Aili Sandre" w:date="2024-02-28T16:35:00Z">
        <w:r w:rsidRPr="00F23516" w:rsidDel="00626EAD">
          <w:rPr>
            <w:rFonts w:eastAsia="helvetica neue" w:cs="Times New Roman"/>
            <w:szCs w:val="24"/>
            <w:bdr w:val="none" w:sz="0" w:space="0" w:color="auto" w:frame="1"/>
            <w:lang w:eastAsia="et-EE"/>
          </w:rPr>
          <w:delText xml:space="preserve">iendavat ja </w:delText>
        </w:r>
      </w:del>
      <w:r w:rsidRPr="00F23516">
        <w:rPr>
          <w:rFonts w:eastAsia="helvetica neue" w:cs="Times New Roman"/>
          <w:szCs w:val="24"/>
          <w:bdr w:val="none" w:sz="0" w:space="0" w:color="auto" w:frame="1"/>
          <w:lang w:eastAsia="et-EE"/>
        </w:rPr>
        <w:t xml:space="preserve">eraldiseisvat </w:t>
      </w:r>
      <w:ins w:id="452" w:author="Aili Sandre" w:date="2024-02-28T16:34:00Z">
        <w:r w:rsidR="00626EAD">
          <w:rPr>
            <w:rFonts w:eastAsia="helvetica neue" w:cs="Times New Roman"/>
            <w:szCs w:val="24"/>
            <w:bdr w:val="none" w:sz="0" w:space="0" w:color="auto" w:frame="1"/>
            <w:lang w:eastAsia="et-EE"/>
          </w:rPr>
          <w:t>lisa</w:t>
        </w:r>
      </w:ins>
      <w:r w:rsidRPr="00F23516">
        <w:rPr>
          <w:rFonts w:eastAsia="helvetica neue" w:cs="Times New Roman"/>
          <w:szCs w:val="24"/>
          <w:bdr w:val="none" w:sz="0" w:space="0" w:color="auto" w:frame="1"/>
          <w:lang w:eastAsia="et-EE"/>
        </w:rPr>
        <w:t xml:space="preserve">tegevust, mida tuleb teha lõike </w:t>
      </w:r>
      <w:r w:rsidR="00025F33"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alusel kehtestatava</w:t>
      </w:r>
      <w:del w:id="453" w:author="Aili Sandre" w:date="2024-02-28T16:35:00Z">
        <w:r w:rsidRPr="00F23516" w:rsidDel="00626EAD">
          <w:rPr>
            <w:rFonts w:eastAsia="helvetica neue" w:cs="Times New Roman"/>
            <w:szCs w:val="24"/>
            <w:bdr w:val="none" w:sz="0" w:space="0" w:color="auto" w:frame="1"/>
            <w:lang w:eastAsia="et-EE"/>
          </w:rPr>
          <w:delText>st</w:delText>
        </w:r>
      </w:del>
      <w:r w:rsidRPr="00F23516">
        <w:rPr>
          <w:rFonts w:eastAsia="helvetica neue" w:cs="Times New Roman"/>
          <w:szCs w:val="24"/>
          <w:bdr w:val="none" w:sz="0" w:space="0" w:color="auto" w:frame="1"/>
          <w:lang w:eastAsia="et-EE"/>
        </w:rPr>
        <w:t xml:space="preserve"> määruse</w:t>
      </w:r>
      <w:del w:id="454" w:author="Aili Sandre" w:date="2024-02-28T16:35:00Z">
        <w:r w:rsidRPr="00F23516" w:rsidDel="00626EAD">
          <w:rPr>
            <w:rFonts w:eastAsia="helvetica neue" w:cs="Times New Roman"/>
            <w:szCs w:val="24"/>
            <w:bdr w:val="none" w:sz="0" w:space="0" w:color="auto" w:frame="1"/>
            <w:lang w:eastAsia="et-EE"/>
          </w:rPr>
          <w:delText>st</w:delText>
        </w:r>
      </w:del>
      <w:r w:rsidRPr="00F23516">
        <w:rPr>
          <w:rFonts w:eastAsia="helvetica neue" w:cs="Times New Roman"/>
          <w:szCs w:val="24"/>
          <w:bdr w:val="none" w:sz="0" w:space="0" w:color="auto" w:frame="1"/>
          <w:lang w:eastAsia="et-EE"/>
        </w:rPr>
        <w:t xml:space="preserve"> </w:t>
      </w:r>
      <w:del w:id="455" w:author="Aili Sandre" w:date="2024-02-28T16:35:00Z">
        <w:r w:rsidRPr="00F23516" w:rsidDel="00626EAD">
          <w:rPr>
            <w:rFonts w:eastAsia="helvetica neue" w:cs="Times New Roman"/>
            <w:szCs w:val="24"/>
            <w:bdr w:val="none" w:sz="0" w:space="0" w:color="auto" w:frame="1"/>
            <w:lang w:eastAsia="et-EE"/>
          </w:rPr>
          <w:delText xml:space="preserve">tulenevaid </w:delText>
        </w:r>
      </w:del>
      <w:r w:rsidRPr="00F23516">
        <w:rPr>
          <w:rFonts w:eastAsia="helvetica neue" w:cs="Times New Roman"/>
          <w:szCs w:val="24"/>
          <w:bdr w:val="none" w:sz="0" w:space="0" w:color="auto" w:frame="1"/>
          <w:lang w:eastAsia="et-EE"/>
        </w:rPr>
        <w:t>nõudeid ja korda järgides.</w:t>
      </w:r>
      <w:del w:id="456" w:author="Aili Sandre" w:date="2024-02-28T16:35:00Z">
        <w:r w:rsidRPr="00F23516" w:rsidDel="00626EAD">
          <w:rPr>
            <w:rFonts w:eastAsia="helvetica neue" w:cs="Times New Roman"/>
            <w:szCs w:val="24"/>
            <w:bdr w:val="none" w:sz="0" w:space="0" w:color="auto" w:frame="1"/>
            <w:lang w:eastAsia="et-EE"/>
          </w:rPr>
          <w:delText xml:space="preserve"> </w:delText>
        </w:r>
      </w:del>
    </w:p>
    <w:p w14:paraId="5DB66F8A" w14:textId="201EF4D3" w:rsidR="0058284A" w:rsidRPr="00F23516" w:rsidRDefault="0058284A">
      <w:pPr>
        <w:jc w:val="both"/>
        <w:rPr>
          <w:rFonts w:eastAsia="helvetica neue" w:cs="Times New Roman"/>
          <w:szCs w:val="24"/>
          <w:bdr w:val="none" w:sz="0" w:space="0" w:color="auto" w:frame="1"/>
          <w:lang w:eastAsia="et-EE"/>
        </w:rPr>
        <w:pPrChange w:id="457" w:author="Aili Sandre" w:date="2024-03-01T13:39:00Z">
          <w:pPr>
            <w:spacing w:before="240" w:after="120"/>
            <w:jc w:val="both"/>
          </w:pPr>
        </w:pPrChange>
      </w:pPr>
      <w:r w:rsidRPr="00F23516">
        <w:rPr>
          <w:rFonts w:eastAsia="helvetica neue" w:cs="Times New Roman"/>
          <w:szCs w:val="24"/>
          <w:bdr w:val="none" w:sz="0" w:space="0" w:color="auto" w:frame="1"/>
          <w:lang w:eastAsia="et-EE"/>
        </w:rPr>
        <w:t>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omavalitsuse</w:t>
      </w:r>
      <w:r w:rsidR="00D70006">
        <w:rPr>
          <w:rFonts w:eastAsia="helvetica neue" w:cs="Times New Roman"/>
          <w:szCs w:val="24"/>
          <w:bdr w:val="none" w:sz="0" w:space="0" w:color="auto" w:frame="1"/>
          <w:lang w:eastAsia="et-EE"/>
        </w:rPr>
        <w:t xml:space="preserve"> üksuse</w:t>
      </w:r>
      <w:r w:rsidRPr="00F23516">
        <w:rPr>
          <w:rFonts w:eastAsia="helvetica neue" w:cs="Times New Roman"/>
          <w:szCs w:val="24"/>
          <w:bdr w:val="none" w:sz="0" w:space="0" w:color="auto" w:frame="1"/>
          <w:lang w:eastAsia="et-EE"/>
        </w:rPr>
        <w:t>d hindavad riske ja esitavad andmed üleriigilise riskianalüüsi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koosseisus.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põhjal kujuneb üleriigilises riskianalüüsis piirkondlike riskide vaade. Oluline on rõhutada, et kohaliku omavalitsuse</w:t>
      </w:r>
      <w:r w:rsidR="00D70006">
        <w:rPr>
          <w:rFonts w:eastAsia="helvetica neue" w:cs="Times New Roman"/>
          <w:szCs w:val="24"/>
          <w:bdr w:val="none" w:sz="0" w:space="0" w:color="auto" w:frame="1"/>
          <w:lang w:eastAsia="et-EE"/>
        </w:rPr>
        <w:t xml:space="preserve"> üksuse</w:t>
      </w:r>
      <w:r w:rsidRPr="00F23516">
        <w:rPr>
          <w:rFonts w:eastAsia="helvetica neue" w:cs="Times New Roman"/>
          <w:szCs w:val="24"/>
          <w:bdr w:val="none" w:sz="0" w:space="0" w:color="auto" w:frame="1"/>
          <w:lang w:eastAsia="et-EE"/>
        </w:rPr>
        <w:t>d ei pea esitama andmeid üleriigilise riskianalüüsi koostamisel eraldi, vaid neid andmeid saadakse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w:t>
      </w:r>
      <w:r w:rsidR="00D70006">
        <w:rPr>
          <w:rFonts w:eastAsia="helvetica neue" w:cs="Times New Roman"/>
          <w:szCs w:val="24"/>
          <w:bdr w:val="none" w:sz="0" w:space="0" w:color="auto" w:frame="1"/>
          <w:lang w:eastAsia="et-EE"/>
        </w:rPr>
        <w:t>se üksus</w:t>
      </w:r>
      <w:r w:rsidRPr="00F23516">
        <w:rPr>
          <w:rFonts w:eastAsia="helvetica neue" w:cs="Times New Roman"/>
          <w:szCs w:val="24"/>
          <w:bdr w:val="none" w:sz="0" w:space="0" w:color="auto" w:frame="1"/>
          <w:lang w:eastAsia="et-EE"/>
        </w:rPr>
        <w:t>te riskianalüüsidest.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koostamine on reguleeritud §-s 9</w:t>
      </w:r>
      <w:r w:rsidRPr="00F23516">
        <w:rPr>
          <w:rFonts w:eastAsia="helvetica neue" w:cs="Times New Roman"/>
          <w:szCs w:val="24"/>
          <w:bdr w:val="none" w:sz="0" w:space="0" w:color="auto" w:frame="1"/>
          <w:vertAlign w:val="superscript"/>
          <w:lang w:eastAsia="et-EE"/>
        </w:rPr>
        <w:t>2</w:t>
      </w:r>
      <w:r w:rsidRPr="00F23516">
        <w:rPr>
          <w:rFonts w:eastAsia="helvetica neue" w:cs="Times New Roman"/>
          <w:szCs w:val="24"/>
          <w:bdr w:val="none" w:sz="0" w:space="0" w:color="auto" w:frame="1"/>
          <w:lang w:eastAsia="et-EE"/>
        </w:rPr>
        <w:t>.</w:t>
      </w:r>
    </w:p>
    <w:p w14:paraId="2C47DF45" w14:textId="77777777" w:rsidR="00626EAD" w:rsidRDefault="00626EAD" w:rsidP="00E3106B">
      <w:pPr>
        <w:jc w:val="both"/>
        <w:rPr>
          <w:ins w:id="458" w:author="Aili Sandre" w:date="2024-02-28T16:36:00Z"/>
          <w:rFonts w:eastAsia="helvetica neue" w:cs="Times New Roman"/>
          <w:b/>
          <w:bCs/>
          <w:szCs w:val="24"/>
          <w:bdr w:val="none" w:sz="0" w:space="0" w:color="auto" w:frame="1"/>
          <w:lang w:eastAsia="et-EE"/>
        </w:rPr>
      </w:pPr>
    </w:p>
    <w:p w14:paraId="4E4D3579" w14:textId="537A7ECC" w:rsidR="00CF4C83" w:rsidRPr="00F23516" w:rsidRDefault="00AF5AF5">
      <w:pPr>
        <w:jc w:val="both"/>
        <w:rPr>
          <w:rFonts w:eastAsia="helvetica neue" w:cs="Times New Roman"/>
          <w:szCs w:val="24"/>
          <w:bdr w:val="none" w:sz="0" w:space="0" w:color="auto" w:frame="1"/>
          <w:lang w:eastAsia="et-EE"/>
        </w:rPr>
        <w:pPrChange w:id="459"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 xml:space="preserve">Lõikes </w:t>
      </w:r>
      <w:r w:rsidR="006D6768" w:rsidRPr="00F23516">
        <w:rPr>
          <w:rFonts w:eastAsia="helvetica neue" w:cs="Times New Roman"/>
          <w:b/>
          <w:bCs/>
          <w:szCs w:val="24"/>
          <w:bdr w:val="none" w:sz="0" w:space="0" w:color="auto" w:frame="1"/>
          <w:lang w:eastAsia="et-EE"/>
        </w:rPr>
        <w:t>4</w:t>
      </w:r>
      <w:r w:rsidRPr="00F23516">
        <w:rPr>
          <w:rFonts w:eastAsia="helvetica neue" w:cs="Times New Roman"/>
          <w:szCs w:val="24"/>
          <w:bdr w:val="none" w:sz="0" w:space="0" w:color="auto" w:frame="1"/>
          <w:lang w:eastAsia="et-EE"/>
        </w:rPr>
        <w:t xml:space="preserve"> sätestatakse riskianalüüsi koostamise ja ülevaatamise sagedus</w:t>
      </w:r>
      <w:ins w:id="460" w:author="Aili Sandre" w:date="2024-02-28T16:36:00Z">
        <w:r w:rsidR="00626EAD">
          <w:rPr>
            <w:rFonts w:eastAsia="helvetica neue" w:cs="Times New Roman"/>
            <w:szCs w:val="24"/>
            <w:bdr w:val="none" w:sz="0" w:space="0" w:color="auto" w:frame="1"/>
            <w:lang w:eastAsia="et-EE"/>
          </w:rPr>
          <w:t>.</w:t>
        </w:r>
      </w:ins>
      <w:del w:id="461" w:author="Aili Sandre" w:date="2024-02-28T16:36:00Z">
        <w:r w:rsidRPr="00F23516" w:rsidDel="00626EAD">
          <w:rPr>
            <w:rFonts w:eastAsia="helvetica neue" w:cs="Times New Roman"/>
            <w:szCs w:val="24"/>
            <w:bdr w:val="none" w:sz="0" w:space="0" w:color="auto" w:frame="1"/>
            <w:lang w:eastAsia="et-EE"/>
          </w:rPr>
          <w:delText>, mille kohaselt ü</w:delText>
        </w:r>
      </w:del>
      <w:ins w:id="462" w:author="Aili Sandre" w:date="2024-02-28T16:36:00Z">
        <w:r w:rsidR="00626EAD">
          <w:rPr>
            <w:rFonts w:eastAsia="helvetica neue" w:cs="Times New Roman"/>
            <w:szCs w:val="24"/>
            <w:bdr w:val="none" w:sz="0" w:space="0" w:color="auto" w:frame="1"/>
            <w:lang w:eastAsia="et-EE"/>
          </w:rPr>
          <w:t xml:space="preserve"> Ü</w:t>
        </w:r>
      </w:ins>
      <w:r w:rsidRPr="00F23516">
        <w:rPr>
          <w:rFonts w:eastAsia="helvetica neue" w:cs="Times New Roman"/>
          <w:szCs w:val="24"/>
          <w:bdr w:val="none" w:sz="0" w:space="0" w:color="auto" w:frame="1"/>
          <w:lang w:eastAsia="et-EE"/>
        </w:rPr>
        <w:t xml:space="preserve">leriigiline riskianalüüs koostatakse ja selle ajakohasust hinnatakse kord aastas. </w:t>
      </w:r>
      <w:r w:rsidR="006D6768" w:rsidRPr="00F23516">
        <w:rPr>
          <w:rFonts w:eastAsia="helvetica neue" w:cs="Times New Roman"/>
          <w:szCs w:val="24"/>
          <w:bdr w:val="none" w:sz="0" w:space="0" w:color="auto" w:frame="1"/>
          <w:lang w:eastAsia="et-EE"/>
        </w:rPr>
        <w:t xml:space="preserve">Direktiiv näeb ette, et </w:t>
      </w:r>
      <w:r w:rsidR="0019074E" w:rsidRPr="00F23516">
        <w:rPr>
          <w:rFonts w:eastAsia="helvetica neue" w:cs="Times New Roman"/>
          <w:szCs w:val="24"/>
          <w:bdr w:val="none" w:sz="0" w:space="0" w:color="auto" w:frame="1"/>
          <w:lang w:eastAsia="et-EE"/>
        </w:rPr>
        <w:t>riiklik</w:t>
      </w:r>
      <w:r w:rsidR="00B2644F" w:rsidRPr="00F23516">
        <w:rPr>
          <w:rFonts w:eastAsia="helvetica neue" w:cs="Times New Roman"/>
          <w:szCs w:val="24"/>
          <w:bdr w:val="none" w:sz="0" w:space="0" w:color="auto" w:frame="1"/>
          <w:lang w:eastAsia="et-EE"/>
        </w:rPr>
        <w:t>k</w:t>
      </w:r>
      <w:r w:rsidR="0019074E" w:rsidRPr="00F23516">
        <w:rPr>
          <w:rFonts w:eastAsia="helvetica neue" w:cs="Times New Roman"/>
          <w:szCs w:val="24"/>
          <w:bdr w:val="none" w:sz="0" w:space="0" w:color="auto" w:frame="1"/>
          <w:lang w:eastAsia="et-EE"/>
        </w:rPr>
        <w:t xml:space="preserve">u </w:t>
      </w:r>
      <w:r w:rsidR="006D6768" w:rsidRPr="00F23516">
        <w:rPr>
          <w:rFonts w:eastAsia="helvetica neue" w:cs="Times New Roman"/>
          <w:szCs w:val="24"/>
          <w:bdr w:val="none" w:sz="0" w:space="0" w:color="auto" w:frame="1"/>
          <w:lang w:eastAsia="et-EE"/>
        </w:rPr>
        <w:t xml:space="preserve">riskianalüüsi </w:t>
      </w:r>
      <w:r w:rsidR="00B2644F" w:rsidRPr="00F23516">
        <w:rPr>
          <w:rFonts w:eastAsia="helvetica neue" w:cs="Times New Roman"/>
          <w:szCs w:val="24"/>
          <w:bdr w:val="none" w:sz="0" w:space="0" w:color="auto" w:frame="1"/>
          <w:lang w:eastAsia="et-EE"/>
        </w:rPr>
        <w:t xml:space="preserve">tuleb </w:t>
      </w:r>
      <w:r w:rsidR="006D6768" w:rsidRPr="00F23516">
        <w:rPr>
          <w:rFonts w:eastAsia="helvetica neue" w:cs="Times New Roman"/>
          <w:szCs w:val="24"/>
          <w:bdr w:val="none" w:sz="0" w:space="0" w:color="auto" w:frame="1"/>
          <w:lang w:eastAsia="et-EE"/>
        </w:rPr>
        <w:t>uuenda</w:t>
      </w:r>
      <w:r w:rsidR="00B2644F" w:rsidRPr="00F23516">
        <w:rPr>
          <w:rFonts w:eastAsia="helvetica neue" w:cs="Times New Roman"/>
          <w:szCs w:val="24"/>
          <w:bdr w:val="none" w:sz="0" w:space="0" w:color="auto" w:frame="1"/>
          <w:lang w:eastAsia="et-EE"/>
        </w:rPr>
        <w:t>da</w:t>
      </w:r>
      <w:r w:rsidR="0019074E" w:rsidRPr="00F23516">
        <w:rPr>
          <w:rFonts w:eastAsia="helvetica neue" w:cs="Times New Roman"/>
          <w:szCs w:val="24"/>
          <w:bdr w:val="none" w:sz="0" w:space="0" w:color="auto" w:frame="1"/>
          <w:lang w:eastAsia="et-EE"/>
        </w:rPr>
        <w:t xml:space="preserve"> </w:t>
      </w:r>
      <w:r w:rsidR="006D6768" w:rsidRPr="00F23516">
        <w:rPr>
          <w:rFonts w:eastAsia="helvetica neue" w:cs="Times New Roman"/>
          <w:szCs w:val="24"/>
          <w:bdr w:val="none" w:sz="0" w:space="0" w:color="auto" w:frame="1"/>
          <w:lang w:eastAsia="et-EE"/>
        </w:rPr>
        <w:t xml:space="preserve">vähemalt kord nelja aasta jooksul. </w:t>
      </w:r>
      <w:r w:rsidR="00865DFD" w:rsidRPr="00F23516">
        <w:rPr>
          <w:rFonts w:eastAsia="helvetica neue" w:cs="Times New Roman"/>
          <w:szCs w:val="24"/>
          <w:bdr w:val="none" w:sz="0" w:space="0" w:color="auto" w:frame="1"/>
          <w:lang w:eastAsia="et-EE"/>
        </w:rPr>
        <w:t xml:space="preserve">Kehtiva korra kohaselt </w:t>
      </w:r>
      <w:r w:rsidR="008C4024" w:rsidRPr="00F23516">
        <w:rPr>
          <w:rFonts w:eastAsia="helvetica neue" w:cs="Times New Roman"/>
          <w:szCs w:val="24"/>
          <w:bdr w:val="none" w:sz="0" w:space="0" w:color="auto" w:frame="1"/>
          <w:lang w:eastAsia="et-EE"/>
        </w:rPr>
        <w:t xml:space="preserve">uuendatakse </w:t>
      </w:r>
      <w:r w:rsidR="00865DFD" w:rsidRPr="00F23516">
        <w:rPr>
          <w:rFonts w:eastAsia="helvetica neue" w:cs="Times New Roman"/>
          <w:szCs w:val="24"/>
          <w:bdr w:val="none" w:sz="0" w:space="0" w:color="auto" w:frame="1"/>
          <w:lang w:eastAsia="et-EE"/>
        </w:rPr>
        <w:t xml:space="preserve">hädaolukorra riskianalüüsi </w:t>
      </w:r>
      <w:r w:rsidR="005C05EF" w:rsidRPr="00F23516">
        <w:rPr>
          <w:rFonts w:eastAsia="helvetica neue" w:cs="Times New Roman"/>
          <w:szCs w:val="24"/>
          <w:bdr w:val="none" w:sz="0" w:space="0" w:color="auto" w:frame="1"/>
          <w:lang w:eastAsia="et-EE"/>
        </w:rPr>
        <w:t>vähemalt</w:t>
      </w:r>
      <w:r w:rsidR="00865DFD" w:rsidRPr="00F23516">
        <w:rPr>
          <w:rFonts w:eastAsia="helvetica neue" w:cs="Times New Roman"/>
          <w:szCs w:val="24"/>
          <w:bdr w:val="none" w:sz="0" w:space="0" w:color="auto" w:frame="1"/>
          <w:lang w:eastAsia="et-EE"/>
        </w:rPr>
        <w:t xml:space="preserve"> kord aastas. Üleriigiline riskianalüüs </w:t>
      </w:r>
      <w:del w:id="463" w:author="Aili Sandre" w:date="2024-03-01T14:28:00Z">
        <w:r w:rsidR="008C4024" w:rsidRPr="00F23516" w:rsidDel="00D7075F">
          <w:rPr>
            <w:rFonts w:eastAsia="helvetica neue" w:cs="Times New Roman"/>
            <w:szCs w:val="24"/>
            <w:bdr w:val="none" w:sz="0" w:space="0" w:color="auto" w:frame="1"/>
            <w:lang w:eastAsia="et-EE"/>
          </w:rPr>
          <w:delText xml:space="preserve">hakkab </w:delText>
        </w:r>
      </w:del>
      <w:r w:rsidR="008C4024" w:rsidRPr="00F23516">
        <w:rPr>
          <w:rFonts w:eastAsia="helvetica neue" w:cs="Times New Roman"/>
          <w:szCs w:val="24"/>
          <w:bdr w:val="none" w:sz="0" w:space="0" w:color="auto" w:frame="1"/>
          <w:lang w:eastAsia="et-EE"/>
        </w:rPr>
        <w:t>asenda</w:t>
      </w:r>
      <w:ins w:id="464" w:author="Aili Sandre" w:date="2024-03-01T14:28:00Z">
        <w:r w:rsidR="00D7075F">
          <w:rPr>
            <w:rFonts w:eastAsia="helvetica neue" w:cs="Times New Roman"/>
            <w:szCs w:val="24"/>
            <w:bdr w:val="none" w:sz="0" w:space="0" w:color="auto" w:frame="1"/>
            <w:lang w:eastAsia="et-EE"/>
          </w:rPr>
          <w:t>b</w:t>
        </w:r>
      </w:ins>
      <w:del w:id="465" w:author="Aili Sandre" w:date="2024-03-01T14:28:00Z">
        <w:r w:rsidR="008C4024" w:rsidRPr="00F23516" w:rsidDel="00D7075F">
          <w:rPr>
            <w:rFonts w:eastAsia="helvetica neue" w:cs="Times New Roman"/>
            <w:szCs w:val="24"/>
            <w:bdr w:val="none" w:sz="0" w:space="0" w:color="auto" w:frame="1"/>
            <w:lang w:eastAsia="et-EE"/>
          </w:rPr>
          <w:delText>ma</w:delText>
        </w:r>
      </w:del>
      <w:r w:rsidR="008C4024" w:rsidRPr="00F23516">
        <w:rPr>
          <w:rFonts w:eastAsia="helvetica neue" w:cs="Times New Roman"/>
          <w:szCs w:val="24"/>
          <w:bdr w:val="none" w:sz="0" w:space="0" w:color="auto" w:frame="1"/>
          <w:lang w:eastAsia="et-EE"/>
        </w:rPr>
        <w:t xml:space="preserve"> seniseid </w:t>
      </w:r>
      <w:r w:rsidR="00865DFD" w:rsidRPr="00F23516">
        <w:rPr>
          <w:rFonts w:eastAsia="helvetica neue" w:cs="Times New Roman"/>
          <w:szCs w:val="24"/>
          <w:bdr w:val="none" w:sz="0" w:space="0" w:color="auto" w:frame="1"/>
          <w:lang w:eastAsia="et-EE"/>
        </w:rPr>
        <w:t>hädaolukorra riskianalüüs</w:t>
      </w:r>
      <w:r w:rsidR="008C4024" w:rsidRPr="00F23516">
        <w:rPr>
          <w:rFonts w:eastAsia="helvetica neue" w:cs="Times New Roman"/>
          <w:szCs w:val="24"/>
          <w:bdr w:val="none" w:sz="0" w:space="0" w:color="auto" w:frame="1"/>
          <w:lang w:eastAsia="et-EE"/>
        </w:rPr>
        <w:t>e</w:t>
      </w:r>
      <w:r w:rsidR="00865DFD" w:rsidRPr="00F23516">
        <w:rPr>
          <w:rFonts w:eastAsia="helvetica neue" w:cs="Times New Roman"/>
          <w:szCs w:val="24"/>
          <w:bdr w:val="none" w:sz="0" w:space="0" w:color="auto" w:frame="1"/>
          <w:lang w:eastAsia="et-EE"/>
        </w:rPr>
        <w:t>, kuid uuendamise sagedus</w:t>
      </w:r>
      <w:r w:rsidR="00BD6E29" w:rsidRPr="00F23516">
        <w:rPr>
          <w:rFonts w:eastAsia="helvetica neue" w:cs="Times New Roman"/>
          <w:szCs w:val="24"/>
          <w:bdr w:val="none" w:sz="0" w:space="0" w:color="auto" w:frame="1"/>
          <w:lang w:eastAsia="et-EE"/>
        </w:rPr>
        <w:t xml:space="preserve"> </w:t>
      </w:r>
      <w:r w:rsidR="00025F33" w:rsidRPr="00F23516">
        <w:rPr>
          <w:rFonts w:eastAsia="helvetica neue" w:cs="Times New Roman"/>
          <w:szCs w:val="24"/>
          <w:bdr w:val="none" w:sz="0" w:space="0" w:color="auto" w:frame="1"/>
          <w:lang w:eastAsia="et-EE"/>
        </w:rPr>
        <w:t xml:space="preserve">jääb </w:t>
      </w:r>
      <w:r w:rsidR="00BD6E29" w:rsidRPr="00F23516">
        <w:rPr>
          <w:rFonts w:eastAsia="helvetica neue" w:cs="Times New Roman"/>
          <w:szCs w:val="24"/>
          <w:bdr w:val="none" w:sz="0" w:space="0" w:color="auto" w:frame="1"/>
          <w:lang w:eastAsia="et-EE"/>
        </w:rPr>
        <w:t xml:space="preserve">pädevatele asutustele samaks, st kord aastas. </w:t>
      </w:r>
      <w:r w:rsidR="006D6768" w:rsidRPr="00F23516">
        <w:rPr>
          <w:rFonts w:eastAsia="helvetica neue" w:cs="Times New Roman"/>
          <w:szCs w:val="24"/>
          <w:bdr w:val="none" w:sz="0" w:space="0" w:color="auto" w:frame="1"/>
          <w:lang w:eastAsia="et-EE"/>
        </w:rPr>
        <w:t xml:space="preserve">Eesti </w:t>
      </w:r>
      <w:ins w:id="466" w:author="Aili Sandre" w:date="2024-02-28T16:37:00Z">
        <w:r w:rsidR="00626EAD">
          <w:rPr>
            <w:rFonts w:eastAsia="helvetica neue" w:cs="Times New Roman"/>
            <w:szCs w:val="24"/>
            <w:bdr w:val="none" w:sz="0" w:space="0" w:color="auto" w:frame="1"/>
            <w:lang w:eastAsia="et-EE"/>
          </w:rPr>
          <w:t>kogemused</w:t>
        </w:r>
      </w:ins>
      <w:del w:id="467" w:author="Aili Sandre" w:date="2024-02-28T16:37:00Z">
        <w:r w:rsidR="006D6768" w:rsidRPr="00F23516" w:rsidDel="00626EAD">
          <w:rPr>
            <w:rFonts w:eastAsia="helvetica neue" w:cs="Times New Roman"/>
            <w:szCs w:val="24"/>
            <w:bdr w:val="none" w:sz="0" w:space="0" w:color="auto" w:frame="1"/>
            <w:lang w:eastAsia="et-EE"/>
          </w:rPr>
          <w:delText>praktika</w:delText>
        </w:r>
      </w:del>
      <w:r w:rsidR="006D6768" w:rsidRPr="00F23516">
        <w:rPr>
          <w:rFonts w:eastAsia="helvetica neue" w:cs="Times New Roman"/>
          <w:szCs w:val="24"/>
          <w:bdr w:val="none" w:sz="0" w:space="0" w:color="auto" w:frame="1"/>
          <w:lang w:eastAsia="et-EE"/>
        </w:rPr>
        <w:t xml:space="preserve"> on näidanud, et </w:t>
      </w:r>
      <w:r w:rsidR="0019074E" w:rsidRPr="00F23516">
        <w:rPr>
          <w:rFonts w:eastAsia="helvetica neue" w:cs="Times New Roman"/>
          <w:szCs w:val="24"/>
          <w:bdr w:val="none" w:sz="0" w:space="0" w:color="auto" w:frame="1"/>
          <w:lang w:eastAsia="et-EE"/>
        </w:rPr>
        <w:t xml:space="preserve">riskid on pidevas muutuses, </w:t>
      </w:r>
      <w:r w:rsidR="00CF4C83" w:rsidRPr="00F23516">
        <w:rPr>
          <w:rFonts w:eastAsia="helvetica neue" w:cs="Times New Roman"/>
          <w:szCs w:val="24"/>
          <w:bdr w:val="none" w:sz="0" w:space="0" w:color="auto" w:frame="1"/>
          <w:lang w:eastAsia="et-EE"/>
        </w:rPr>
        <w:t>mi</w:t>
      </w:r>
      <w:ins w:id="468" w:author="Aili Sandre" w:date="2024-02-28T16:37:00Z">
        <w:r w:rsidR="00626EAD">
          <w:rPr>
            <w:rFonts w:eastAsia="helvetica neue" w:cs="Times New Roman"/>
            <w:szCs w:val="24"/>
            <w:bdr w:val="none" w:sz="0" w:space="0" w:color="auto" w:frame="1"/>
            <w:lang w:eastAsia="et-EE"/>
          </w:rPr>
          <w:t>s</w:t>
        </w:r>
      </w:ins>
      <w:del w:id="469" w:author="Aili Sandre" w:date="2024-02-28T16:37:00Z">
        <w:r w:rsidR="00CF4C83" w:rsidRPr="00F23516" w:rsidDel="00626EAD">
          <w:rPr>
            <w:rFonts w:eastAsia="helvetica neue" w:cs="Times New Roman"/>
            <w:szCs w:val="24"/>
            <w:bdr w:val="none" w:sz="0" w:space="0" w:color="auto" w:frame="1"/>
            <w:lang w:eastAsia="et-EE"/>
          </w:rPr>
          <w:delText xml:space="preserve">lle </w:delText>
        </w:r>
      </w:del>
      <w:r w:rsidR="00CF4C83" w:rsidRPr="00F23516">
        <w:rPr>
          <w:rFonts w:eastAsia="helvetica neue" w:cs="Times New Roman"/>
          <w:szCs w:val="24"/>
          <w:bdr w:val="none" w:sz="0" w:space="0" w:color="auto" w:frame="1"/>
          <w:lang w:eastAsia="et-EE"/>
        </w:rPr>
        <w:t>tõttu pea</w:t>
      </w:r>
      <w:r w:rsidR="00BD6E29" w:rsidRPr="00F23516">
        <w:rPr>
          <w:rFonts w:eastAsia="helvetica neue" w:cs="Times New Roman"/>
          <w:szCs w:val="24"/>
          <w:bdr w:val="none" w:sz="0" w:space="0" w:color="auto" w:frame="1"/>
          <w:lang w:eastAsia="et-EE"/>
        </w:rPr>
        <w:t>b</w:t>
      </w:r>
      <w:r w:rsidR="008C4024" w:rsidRPr="00F23516">
        <w:rPr>
          <w:rFonts w:eastAsia="helvetica neue" w:cs="Times New Roman"/>
          <w:szCs w:val="24"/>
          <w:bdr w:val="none" w:sz="0" w:space="0" w:color="auto" w:frame="1"/>
          <w:lang w:eastAsia="et-EE"/>
        </w:rPr>
        <w:t xml:space="preserve"> ka</w:t>
      </w:r>
      <w:r w:rsidR="00CF4C83" w:rsidRPr="00F23516">
        <w:rPr>
          <w:rFonts w:eastAsia="helvetica neue" w:cs="Times New Roman"/>
          <w:szCs w:val="24"/>
          <w:bdr w:val="none" w:sz="0" w:space="0" w:color="auto" w:frame="1"/>
          <w:lang w:eastAsia="et-EE"/>
        </w:rPr>
        <w:t xml:space="preserve"> </w:t>
      </w:r>
      <w:r w:rsidR="008C4024" w:rsidRPr="00F23516">
        <w:rPr>
          <w:rFonts w:eastAsia="helvetica neue" w:cs="Times New Roman"/>
          <w:szCs w:val="24"/>
          <w:bdr w:val="none" w:sz="0" w:space="0" w:color="auto" w:frame="1"/>
          <w:lang w:eastAsia="et-EE"/>
        </w:rPr>
        <w:t xml:space="preserve">riskianalüüs </w:t>
      </w:r>
      <w:r w:rsidR="00BD6E29" w:rsidRPr="00F23516">
        <w:rPr>
          <w:rFonts w:eastAsia="helvetica neue" w:cs="Times New Roman"/>
          <w:szCs w:val="24"/>
          <w:bdr w:val="none" w:sz="0" w:space="0" w:color="auto" w:frame="1"/>
          <w:lang w:eastAsia="et-EE"/>
        </w:rPr>
        <w:t>käima muutustega kaasas ja olema ajakohane. Se</w:t>
      </w:r>
      <w:ins w:id="470" w:author="Aili Sandre" w:date="2024-03-01T12:27:00Z">
        <w:r w:rsidR="00B840A7">
          <w:rPr>
            <w:rFonts w:eastAsia="helvetica neue" w:cs="Times New Roman"/>
            <w:szCs w:val="24"/>
            <w:bdr w:val="none" w:sz="0" w:space="0" w:color="auto" w:frame="1"/>
            <w:lang w:eastAsia="et-EE"/>
          </w:rPr>
          <w:t>e</w:t>
        </w:r>
      </w:ins>
      <w:del w:id="471" w:author="Aili Sandre" w:date="2024-02-28T16:37:00Z">
        <w:r w:rsidR="00BD6E29" w:rsidRPr="00F23516" w:rsidDel="00626EAD">
          <w:rPr>
            <w:rFonts w:eastAsia="helvetica neue" w:cs="Times New Roman"/>
            <w:szCs w:val="24"/>
            <w:bdr w:val="none" w:sz="0" w:space="0" w:color="auto" w:frame="1"/>
            <w:lang w:eastAsia="et-EE"/>
          </w:rPr>
          <w:delText xml:space="preserve">lle </w:delText>
        </w:r>
      </w:del>
      <w:r w:rsidR="00BD6E29" w:rsidRPr="00F23516">
        <w:rPr>
          <w:rFonts w:eastAsia="helvetica neue" w:cs="Times New Roman"/>
          <w:szCs w:val="24"/>
          <w:bdr w:val="none" w:sz="0" w:space="0" w:color="auto" w:frame="1"/>
          <w:lang w:eastAsia="et-EE"/>
        </w:rPr>
        <w:t xml:space="preserve">tõttu on mõistlik </w:t>
      </w:r>
      <w:ins w:id="472" w:author="Aili Sandre" w:date="2024-02-28T16:37:00Z">
        <w:r w:rsidR="00626EAD">
          <w:rPr>
            <w:rFonts w:eastAsia="helvetica neue" w:cs="Times New Roman"/>
            <w:szCs w:val="24"/>
            <w:bdr w:val="none" w:sz="0" w:space="0" w:color="auto" w:frame="1"/>
            <w:lang w:eastAsia="et-EE"/>
          </w:rPr>
          <w:t xml:space="preserve">vaadata </w:t>
        </w:r>
      </w:ins>
      <w:ins w:id="473" w:author="Aili Sandre" w:date="2024-02-28T16:38:00Z">
        <w:r w:rsidR="00626EAD">
          <w:rPr>
            <w:rFonts w:eastAsia="helvetica neue" w:cs="Times New Roman"/>
            <w:szCs w:val="24"/>
            <w:bdr w:val="none" w:sz="0" w:space="0" w:color="auto" w:frame="1"/>
            <w:lang w:eastAsia="et-EE"/>
          </w:rPr>
          <w:t xml:space="preserve">riskianalüüs üle </w:t>
        </w:r>
      </w:ins>
      <w:r w:rsidR="00BD6E29" w:rsidRPr="00F23516">
        <w:rPr>
          <w:rFonts w:eastAsia="helvetica neue" w:cs="Times New Roman"/>
          <w:szCs w:val="24"/>
          <w:bdr w:val="none" w:sz="0" w:space="0" w:color="auto" w:frame="1"/>
          <w:lang w:eastAsia="et-EE"/>
        </w:rPr>
        <w:t>regulaar</w:t>
      </w:r>
      <w:ins w:id="474" w:author="Aili Sandre" w:date="2024-02-28T16:38:00Z">
        <w:r w:rsidR="00626EAD">
          <w:rPr>
            <w:rFonts w:eastAsia="helvetica neue" w:cs="Times New Roman"/>
            <w:szCs w:val="24"/>
            <w:bdr w:val="none" w:sz="0" w:space="0" w:color="auto" w:frame="1"/>
            <w:lang w:eastAsia="et-EE"/>
          </w:rPr>
          <w:t>selt</w:t>
        </w:r>
      </w:ins>
      <w:del w:id="475" w:author="Aili Sandre" w:date="2024-02-28T16:38:00Z">
        <w:r w:rsidR="00BD6E29" w:rsidRPr="00F23516" w:rsidDel="00626EAD">
          <w:rPr>
            <w:rFonts w:eastAsia="helvetica neue" w:cs="Times New Roman"/>
            <w:szCs w:val="24"/>
            <w:bdr w:val="none" w:sz="0" w:space="0" w:color="auto" w:frame="1"/>
            <w:lang w:eastAsia="et-EE"/>
          </w:rPr>
          <w:delText>ne</w:delText>
        </w:r>
      </w:del>
      <w:r w:rsidR="00BD6E29" w:rsidRPr="00F23516">
        <w:rPr>
          <w:rFonts w:eastAsia="helvetica neue" w:cs="Times New Roman"/>
          <w:szCs w:val="24"/>
          <w:bdr w:val="none" w:sz="0" w:space="0" w:color="auto" w:frame="1"/>
          <w:lang w:eastAsia="et-EE"/>
        </w:rPr>
        <w:t xml:space="preserve">, st vähemalt </w:t>
      </w:r>
      <w:ins w:id="476" w:author="Aili Sandre" w:date="2024-02-28T16:38:00Z">
        <w:r w:rsidR="00626EAD">
          <w:rPr>
            <w:rFonts w:eastAsia="helvetica neue" w:cs="Times New Roman"/>
            <w:szCs w:val="24"/>
            <w:bdr w:val="none" w:sz="0" w:space="0" w:color="auto" w:frame="1"/>
            <w:lang w:eastAsia="et-EE"/>
          </w:rPr>
          <w:t>kord aastas</w:t>
        </w:r>
      </w:ins>
      <w:del w:id="477" w:author="Aili Sandre" w:date="2024-02-28T16:38:00Z">
        <w:r w:rsidR="00BD6E29" w:rsidRPr="00F23516" w:rsidDel="00626EAD">
          <w:rPr>
            <w:rFonts w:eastAsia="helvetica neue" w:cs="Times New Roman"/>
            <w:szCs w:val="24"/>
            <w:bdr w:val="none" w:sz="0" w:space="0" w:color="auto" w:frame="1"/>
            <w:lang w:eastAsia="et-EE"/>
          </w:rPr>
          <w:delText>iga-aastane riskianalüüsi ülevaatamine</w:delText>
        </w:r>
      </w:del>
      <w:r w:rsidR="008C4024" w:rsidRPr="00F23516">
        <w:rPr>
          <w:rFonts w:eastAsia="helvetica neue" w:cs="Times New Roman"/>
          <w:szCs w:val="24"/>
          <w:bdr w:val="none" w:sz="0" w:space="0" w:color="auto" w:frame="1"/>
          <w:lang w:eastAsia="et-EE"/>
        </w:rPr>
        <w:t>.</w:t>
      </w:r>
      <w:del w:id="478" w:author="Aili Sandre" w:date="2024-02-28T16:37:00Z">
        <w:r w:rsidR="00BD6E29" w:rsidRPr="00F23516" w:rsidDel="00626EAD">
          <w:rPr>
            <w:rFonts w:eastAsia="helvetica neue" w:cs="Times New Roman"/>
            <w:szCs w:val="24"/>
            <w:bdr w:val="none" w:sz="0" w:space="0" w:color="auto" w:frame="1"/>
            <w:lang w:eastAsia="et-EE"/>
          </w:rPr>
          <w:delText xml:space="preserve"> </w:delText>
        </w:r>
      </w:del>
    </w:p>
    <w:p w14:paraId="36A5D1FF" w14:textId="77777777" w:rsidR="00626EAD" w:rsidRDefault="00626EAD" w:rsidP="00E3106B">
      <w:pPr>
        <w:jc w:val="both"/>
        <w:rPr>
          <w:ins w:id="479" w:author="Aili Sandre" w:date="2024-02-28T16:38:00Z"/>
          <w:rFonts w:eastAsia="helvetica neue" w:cs="Times New Roman"/>
          <w:b/>
          <w:bCs/>
          <w:szCs w:val="24"/>
          <w:bdr w:val="none" w:sz="0" w:space="0" w:color="auto" w:frame="1"/>
          <w:lang w:eastAsia="et-EE"/>
        </w:rPr>
      </w:pPr>
    </w:p>
    <w:p w14:paraId="7A893105" w14:textId="496BA7BA" w:rsidR="00AF5AF5" w:rsidRPr="00F23516" w:rsidRDefault="00AF5AF5">
      <w:pPr>
        <w:jc w:val="both"/>
        <w:rPr>
          <w:rFonts w:eastAsia="helvetica neue" w:cs="Times New Roman"/>
          <w:szCs w:val="24"/>
          <w:bdr w:val="none" w:sz="0" w:space="0" w:color="auto" w:frame="1"/>
          <w:lang w:eastAsia="et-EE"/>
        </w:rPr>
        <w:pPrChange w:id="480"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 xml:space="preserve">Lõike </w:t>
      </w:r>
      <w:r w:rsidR="00BD6E29" w:rsidRPr="00F23516">
        <w:rPr>
          <w:rFonts w:eastAsia="helvetica neue" w:cs="Times New Roman"/>
          <w:b/>
          <w:bCs/>
          <w:szCs w:val="24"/>
          <w:bdr w:val="none" w:sz="0" w:space="0" w:color="auto" w:frame="1"/>
          <w:lang w:eastAsia="et-EE"/>
        </w:rPr>
        <w:t>5</w:t>
      </w:r>
      <w:r w:rsidRPr="00F23516">
        <w:rPr>
          <w:rFonts w:eastAsia="helvetica neue" w:cs="Times New Roman"/>
          <w:szCs w:val="24"/>
          <w:bdr w:val="none" w:sz="0" w:space="0" w:color="auto" w:frame="1"/>
          <w:lang w:eastAsia="et-EE"/>
        </w:rPr>
        <w:t xml:space="preserve"> kohaselt</w:t>
      </w:r>
      <w:r w:rsidR="00BD6E29" w:rsidRPr="00F23516">
        <w:rPr>
          <w:rFonts w:eastAsia="helvetica neue" w:cs="Times New Roman"/>
          <w:szCs w:val="24"/>
          <w:bdr w:val="none" w:sz="0" w:space="0" w:color="auto" w:frame="1"/>
          <w:lang w:eastAsia="et-EE"/>
        </w:rPr>
        <w:t xml:space="preserve"> koostatakse ü</w:t>
      </w:r>
      <w:r w:rsidRPr="00F23516">
        <w:rPr>
          <w:rFonts w:eastAsia="helvetica neue" w:cs="Times New Roman"/>
          <w:szCs w:val="24"/>
          <w:bdr w:val="none" w:sz="0" w:space="0" w:color="auto" w:frame="1"/>
          <w:lang w:eastAsia="et-EE"/>
        </w:rPr>
        <w:t>leriigiline riskianalüüs Riigikantselei juhtimisel</w:t>
      </w:r>
      <w:r w:rsidR="008C4024" w:rsidRPr="00F23516">
        <w:rPr>
          <w:rFonts w:eastAsia="helvetica neue" w:cs="Times New Roman"/>
          <w:szCs w:val="24"/>
          <w:bdr w:val="none" w:sz="0" w:space="0" w:color="auto" w:frame="1"/>
          <w:lang w:eastAsia="et-EE"/>
        </w:rPr>
        <w:t>, kuna Vabariigi Valitsuse seaduse § 77 lõike 1 punkti 14 kohaselt on Riigikantselei kohustus</w:t>
      </w:r>
      <w:del w:id="481" w:author="Aili Sandre" w:date="2024-02-28T16:39:00Z">
        <w:r w:rsidR="008C4024" w:rsidRPr="00F23516" w:rsidDel="00626EAD">
          <w:rPr>
            <w:rFonts w:eastAsia="helvetica neue" w:cs="Times New Roman"/>
            <w:szCs w:val="24"/>
            <w:bdr w:val="none" w:sz="0" w:space="0" w:color="auto" w:frame="1"/>
            <w:lang w:eastAsia="et-EE"/>
          </w:rPr>
          <w:delText>eks</w:delText>
        </w:r>
      </w:del>
      <w:r w:rsidR="008C4024" w:rsidRPr="00F23516">
        <w:rPr>
          <w:rFonts w:eastAsia="helvetica neue" w:cs="Times New Roman"/>
          <w:szCs w:val="24"/>
          <w:bdr w:val="none" w:sz="0" w:space="0" w:color="auto" w:frame="1"/>
          <w:lang w:eastAsia="et-EE"/>
        </w:rPr>
        <w:t xml:space="preserve"> töötada välja riigi kriisireguleerimispoliitika ja koordineerida selle elluviimist.</w:t>
      </w:r>
    </w:p>
    <w:p w14:paraId="66EF3D0E" w14:textId="77777777" w:rsidR="00D7075F" w:rsidRDefault="00D7075F" w:rsidP="00E3106B">
      <w:pPr>
        <w:jc w:val="both"/>
        <w:rPr>
          <w:ins w:id="482" w:author="Aili Sandre" w:date="2024-03-01T14:29:00Z"/>
          <w:rFonts w:eastAsia="helvetica neue" w:cs="Times New Roman"/>
          <w:b/>
          <w:bCs/>
          <w:szCs w:val="24"/>
          <w:bdr w:val="none" w:sz="0" w:space="0" w:color="auto" w:frame="1"/>
          <w:lang w:eastAsia="et-EE"/>
        </w:rPr>
      </w:pPr>
    </w:p>
    <w:p w14:paraId="06993431" w14:textId="0C424F77" w:rsidR="00AF5AF5" w:rsidRPr="00F23516" w:rsidRDefault="00AF5AF5">
      <w:pPr>
        <w:jc w:val="both"/>
        <w:rPr>
          <w:rFonts w:eastAsia="helvetica neue" w:cs="Times New Roman"/>
          <w:szCs w:val="24"/>
          <w:bdr w:val="none" w:sz="0" w:space="0" w:color="auto" w:frame="1"/>
          <w:lang w:eastAsia="et-EE"/>
        </w:rPr>
        <w:pPrChange w:id="483"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 xml:space="preserve">Lõige </w:t>
      </w:r>
      <w:r w:rsidR="00BD6E29" w:rsidRPr="00F23516">
        <w:rPr>
          <w:rFonts w:eastAsia="helvetica neue" w:cs="Times New Roman"/>
          <w:b/>
          <w:bCs/>
          <w:szCs w:val="24"/>
          <w:bdr w:val="none" w:sz="0" w:space="0" w:color="auto" w:frame="1"/>
          <w:lang w:eastAsia="et-EE"/>
        </w:rPr>
        <w:t>6</w:t>
      </w:r>
      <w:r w:rsidRPr="00F23516">
        <w:rPr>
          <w:rFonts w:eastAsia="helvetica neue" w:cs="Times New Roman"/>
          <w:szCs w:val="24"/>
          <w:bdr w:val="none" w:sz="0" w:space="0" w:color="auto" w:frame="1"/>
          <w:lang w:eastAsia="et-EE"/>
        </w:rPr>
        <w:t xml:space="preserve"> avab laiemalt, miks üleriigiline riskianalüüs koostatakse. Selleks, et </w:t>
      </w:r>
      <w:r w:rsidR="005D5C58" w:rsidRPr="00F23516">
        <w:rPr>
          <w:rFonts w:eastAsia="helvetica neue" w:cs="Times New Roman"/>
          <w:szCs w:val="24"/>
          <w:bdr w:val="none" w:sz="0" w:space="0" w:color="auto" w:frame="1"/>
          <w:lang w:eastAsia="et-EE"/>
        </w:rPr>
        <w:t>hädaolukorra lahendamise plaanid</w:t>
      </w:r>
      <w:r w:rsidRPr="00F23516">
        <w:rPr>
          <w:rFonts w:eastAsia="helvetica neue" w:cs="Times New Roman"/>
          <w:szCs w:val="24"/>
          <w:bdr w:val="none" w:sz="0" w:space="0" w:color="auto" w:frame="1"/>
          <w:lang w:eastAsia="et-EE"/>
        </w:rPr>
        <w:t xml:space="preserve"> ja </w:t>
      </w:r>
      <w:ins w:id="484" w:author="Aili Sandre" w:date="2024-02-28T16:39:00Z">
        <w:r w:rsidR="00626EAD">
          <w:rPr>
            <w:rFonts w:eastAsia="helvetica neue" w:cs="Times New Roman"/>
            <w:szCs w:val="24"/>
            <w:bdr w:val="none" w:sz="0" w:space="0" w:color="auto" w:frame="1"/>
            <w:lang w:eastAsia="et-EE"/>
          </w:rPr>
          <w:t>muud</w:t>
        </w:r>
      </w:ins>
      <w:del w:id="485" w:author="Aili Sandre" w:date="2024-02-28T16:39:00Z">
        <w:r w:rsidRPr="00F23516" w:rsidDel="00626EAD">
          <w:rPr>
            <w:rFonts w:eastAsia="helvetica neue" w:cs="Times New Roman"/>
            <w:szCs w:val="24"/>
            <w:bdr w:val="none" w:sz="0" w:space="0" w:color="auto" w:frame="1"/>
            <w:lang w:eastAsia="et-EE"/>
          </w:rPr>
          <w:delText>teised</w:delText>
        </w:r>
      </w:del>
      <w:r w:rsidRPr="00F23516">
        <w:rPr>
          <w:rFonts w:eastAsia="helvetica neue" w:cs="Times New Roman"/>
          <w:szCs w:val="24"/>
          <w:bdr w:val="none" w:sz="0" w:space="0" w:color="auto" w:frame="1"/>
          <w:lang w:eastAsia="et-EE"/>
        </w:rPr>
        <w:t xml:space="preserve"> </w:t>
      </w:r>
      <w:r w:rsidR="005D5C58" w:rsidRPr="00F23516">
        <w:rPr>
          <w:rFonts w:eastAsia="helvetica neue" w:cs="Times New Roman"/>
          <w:szCs w:val="24"/>
          <w:bdr w:val="none" w:sz="0" w:space="0" w:color="auto" w:frame="1"/>
          <w:lang w:eastAsia="et-EE"/>
        </w:rPr>
        <w:t>hädaolukorraks</w:t>
      </w:r>
      <w:r w:rsidRPr="00F23516">
        <w:rPr>
          <w:rFonts w:eastAsia="helvetica neue" w:cs="Times New Roman"/>
          <w:szCs w:val="24"/>
          <w:bdr w:val="none" w:sz="0" w:space="0" w:color="auto" w:frame="1"/>
          <w:lang w:eastAsia="et-EE"/>
        </w:rPr>
        <w:t xml:space="preserve"> valmistumiseks ja selle lahendamiseks koostatavad dokumendid oleksid asjakohased, peavad need tuginema adekvaatsele riskipildile. </w:t>
      </w:r>
      <w:del w:id="486" w:author="Aili Sandre" w:date="2024-02-28T16:39:00Z">
        <w:r w:rsidRPr="00F23516" w:rsidDel="00626EAD">
          <w:rPr>
            <w:rFonts w:eastAsia="helvetica neue" w:cs="Times New Roman"/>
            <w:szCs w:val="24"/>
            <w:bdr w:val="none" w:sz="0" w:space="0" w:color="auto" w:frame="1"/>
            <w:lang w:eastAsia="et-EE"/>
          </w:rPr>
          <w:delText>Oluline on t</w:delText>
        </w:r>
      </w:del>
      <w:ins w:id="487" w:author="Aili Sandre" w:date="2024-02-28T16:39:00Z">
        <w:r w:rsidR="00626EAD">
          <w:rPr>
            <w:rFonts w:eastAsia="helvetica neue" w:cs="Times New Roman"/>
            <w:szCs w:val="24"/>
            <w:bdr w:val="none" w:sz="0" w:space="0" w:color="auto" w:frame="1"/>
            <w:lang w:eastAsia="et-EE"/>
          </w:rPr>
          <w:t>T</w:t>
        </w:r>
      </w:ins>
      <w:r w:rsidRPr="00F23516">
        <w:rPr>
          <w:rFonts w:eastAsia="helvetica neue" w:cs="Times New Roman"/>
          <w:szCs w:val="24"/>
          <w:bdr w:val="none" w:sz="0" w:space="0" w:color="auto" w:frame="1"/>
          <w:lang w:eastAsia="et-EE"/>
        </w:rPr>
        <w:t xml:space="preserve">ähelepanu </w:t>
      </w:r>
      <w:ins w:id="488" w:author="Aili Sandre" w:date="2024-02-28T16:39:00Z">
        <w:r w:rsidR="00626EAD">
          <w:rPr>
            <w:rFonts w:eastAsia="helvetica neue" w:cs="Times New Roman"/>
            <w:szCs w:val="24"/>
            <w:bdr w:val="none" w:sz="0" w:space="0" w:color="auto" w:frame="1"/>
            <w:lang w:eastAsia="et-EE"/>
          </w:rPr>
          <w:t xml:space="preserve">tuleb </w:t>
        </w:r>
      </w:ins>
      <w:r w:rsidRPr="00F23516">
        <w:rPr>
          <w:rFonts w:eastAsia="helvetica neue" w:cs="Times New Roman"/>
          <w:szCs w:val="24"/>
          <w:bdr w:val="none" w:sz="0" w:space="0" w:color="auto" w:frame="1"/>
          <w:lang w:eastAsia="et-EE"/>
        </w:rPr>
        <w:t xml:space="preserve">pöörata tõenäolisematele ja suurema mõjuga riskidele, kuid samas ei tohi tähelepanuta jätta ka muid tegureid, mis koosmõjus võivad põhjustada märkimisväärse kriisi. Oluline on, et nii </w:t>
      </w:r>
      <w:r w:rsidR="005D5C58" w:rsidRPr="00F23516">
        <w:rPr>
          <w:rFonts w:eastAsia="helvetica neue" w:cs="Times New Roman"/>
          <w:szCs w:val="24"/>
          <w:bdr w:val="none" w:sz="0" w:space="0" w:color="auto" w:frame="1"/>
          <w:lang w:eastAsia="et-EE"/>
        </w:rPr>
        <w:t>hädaolukor</w:t>
      </w:r>
      <w:r w:rsidR="008C4024" w:rsidRPr="00F23516">
        <w:rPr>
          <w:rFonts w:eastAsia="helvetica neue" w:cs="Times New Roman"/>
          <w:szCs w:val="24"/>
          <w:bdr w:val="none" w:sz="0" w:space="0" w:color="auto" w:frame="1"/>
          <w:lang w:eastAsia="et-EE"/>
        </w:rPr>
        <w:t>ra lahendamist</w:t>
      </w:r>
      <w:r w:rsidR="005D5C58" w:rsidRPr="00F23516">
        <w:rPr>
          <w:rFonts w:eastAsia="helvetica neue" w:cs="Times New Roman"/>
          <w:szCs w:val="24"/>
          <w:bdr w:val="none" w:sz="0" w:space="0" w:color="auto" w:frame="1"/>
          <w:lang w:eastAsia="et-EE"/>
        </w:rPr>
        <w:t xml:space="preserve"> juhtivad asutused ja elutähtsa teenuse osutajad </w:t>
      </w:r>
      <w:r w:rsidRPr="00F23516">
        <w:rPr>
          <w:rFonts w:eastAsia="helvetica neue" w:cs="Times New Roman"/>
          <w:szCs w:val="24"/>
          <w:bdr w:val="none" w:sz="0" w:space="0" w:color="auto" w:frame="1"/>
          <w:lang w:eastAsia="et-EE"/>
        </w:rPr>
        <w:t>kui ka ühiskond tervikuna teadvustaksid kogu riskipilti ning arvestaksid ähvardavatest ohtudest tulenevaid mõjusid enda tegevuse</w:t>
      </w:r>
      <w:r w:rsidR="008C4024" w:rsidRPr="00F23516">
        <w:rPr>
          <w:rFonts w:eastAsia="helvetica neue" w:cs="Times New Roman"/>
          <w:szCs w:val="24"/>
          <w:bdr w:val="none" w:sz="0" w:space="0" w:color="auto" w:frame="1"/>
          <w:lang w:eastAsia="et-EE"/>
        </w:rPr>
        <w:t>le</w:t>
      </w:r>
      <w:r w:rsidRPr="00F23516">
        <w:rPr>
          <w:rFonts w:eastAsia="helvetica neue" w:cs="Times New Roman"/>
          <w:szCs w:val="24"/>
          <w:bdr w:val="none" w:sz="0" w:space="0" w:color="auto" w:frame="1"/>
          <w:lang w:eastAsia="et-EE"/>
        </w:rPr>
        <w:t>. Samuti pea</w:t>
      </w:r>
      <w:r w:rsidR="008C4024" w:rsidRPr="00F23516">
        <w:rPr>
          <w:rFonts w:eastAsia="helvetica neue" w:cs="Times New Roman"/>
          <w:szCs w:val="24"/>
          <w:bdr w:val="none" w:sz="0" w:space="0" w:color="auto" w:frame="1"/>
          <w:lang w:eastAsia="et-EE"/>
        </w:rPr>
        <w:t>vad</w:t>
      </w:r>
      <w:r w:rsidRPr="00F23516">
        <w:rPr>
          <w:rFonts w:eastAsia="helvetica neue" w:cs="Times New Roman"/>
          <w:szCs w:val="24"/>
          <w:bdr w:val="none" w:sz="0" w:space="0" w:color="auto" w:frame="1"/>
          <w:lang w:eastAsia="et-EE"/>
        </w:rPr>
        <w:t xml:space="preserve"> riskianalüüsid </w:t>
      </w:r>
      <w:del w:id="489" w:author="Aili Sandre" w:date="2024-02-28T16:40:00Z">
        <w:r w:rsidRPr="00F23516" w:rsidDel="00626EAD">
          <w:rPr>
            <w:rFonts w:eastAsia="helvetica neue" w:cs="Times New Roman"/>
            <w:szCs w:val="24"/>
            <w:bdr w:val="none" w:sz="0" w:space="0" w:color="auto" w:frame="1"/>
            <w:lang w:eastAsia="et-EE"/>
          </w:rPr>
          <w:delText xml:space="preserve">vastavalt </w:delText>
        </w:r>
      </w:del>
      <w:r w:rsidRPr="00F23516">
        <w:rPr>
          <w:rFonts w:eastAsia="helvetica neue" w:cs="Times New Roman"/>
          <w:szCs w:val="24"/>
          <w:bdr w:val="none" w:sz="0" w:space="0" w:color="auto" w:frame="1"/>
          <w:lang w:eastAsia="et-EE"/>
        </w:rPr>
        <w:t>OECD soovituste</w:t>
      </w:r>
      <w:ins w:id="490" w:author="Aili Sandre" w:date="2024-02-28T16:40:00Z">
        <w:r w:rsidR="00626EAD">
          <w:rPr>
            <w:rFonts w:eastAsia="helvetica neue" w:cs="Times New Roman"/>
            <w:szCs w:val="24"/>
            <w:bdr w:val="none" w:sz="0" w:space="0" w:color="auto" w:frame="1"/>
            <w:lang w:eastAsia="et-EE"/>
          </w:rPr>
          <w:t xml:space="preserve"> kohaselt</w:t>
        </w:r>
      </w:ins>
      <w:del w:id="491" w:author="Aili Sandre" w:date="2024-02-28T16:40:00Z">
        <w:r w:rsidRPr="00F23516" w:rsidDel="00626EAD">
          <w:rPr>
            <w:rFonts w:eastAsia="helvetica neue" w:cs="Times New Roman"/>
            <w:szCs w:val="24"/>
            <w:bdr w:val="none" w:sz="0" w:space="0" w:color="auto" w:frame="1"/>
            <w:lang w:eastAsia="et-EE"/>
          </w:rPr>
          <w:delText>le</w:delText>
        </w:r>
      </w:del>
      <w:r w:rsidRPr="00F23516">
        <w:rPr>
          <w:rFonts w:eastAsia="helvetica neue" w:cs="Times New Roman"/>
          <w:szCs w:val="24"/>
          <w:bdr w:val="none" w:sz="0" w:space="0" w:color="auto" w:frame="1"/>
          <w:lang w:eastAsia="et-EE"/>
        </w:rPr>
        <w:t xml:space="preserve"> olema selgemini seotud üldise planeerimise, eelarve ja juhtimisotsustega.</w:t>
      </w:r>
    </w:p>
    <w:p w14:paraId="069E0A73" w14:textId="77777777" w:rsidR="00626EAD" w:rsidRDefault="00626EAD" w:rsidP="00E3106B">
      <w:pPr>
        <w:jc w:val="both"/>
        <w:rPr>
          <w:ins w:id="492" w:author="Aili Sandre" w:date="2024-02-28T16:40:00Z"/>
          <w:rFonts w:eastAsia="helvetica neue" w:cs="Times New Roman"/>
          <w:b/>
          <w:bCs/>
          <w:szCs w:val="24"/>
          <w:bdr w:val="none" w:sz="0" w:space="0" w:color="auto" w:frame="1"/>
          <w:lang w:eastAsia="et-EE"/>
        </w:rPr>
      </w:pPr>
    </w:p>
    <w:p w14:paraId="741F5A95" w14:textId="6CB45571" w:rsidR="00E943C7" w:rsidRPr="00F23516" w:rsidRDefault="00E943C7">
      <w:pPr>
        <w:jc w:val="both"/>
        <w:rPr>
          <w:rFonts w:eastAsia="helvetica neue" w:cs="Times New Roman"/>
          <w:szCs w:val="24"/>
          <w:bdr w:val="none" w:sz="0" w:space="0" w:color="auto" w:frame="1"/>
          <w:lang w:eastAsia="et-EE"/>
        </w:rPr>
        <w:pPrChange w:id="493"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Lõikes 7</w:t>
      </w:r>
      <w:r w:rsidRPr="00F23516">
        <w:rPr>
          <w:rFonts w:eastAsia="helvetica neue" w:cs="Times New Roman"/>
          <w:szCs w:val="24"/>
          <w:bdr w:val="none" w:sz="0" w:space="0" w:color="auto" w:frame="1"/>
          <w:lang w:eastAsia="et-EE"/>
        </w:rPr>
        <w:t xml:space="preserve"> sätestatakse, et üleriigilise</w:t>
      </w:r>
      <w:r w:rsidR="00025F33" w:rsidRPr="00F23516">
        <w:rPr>
          <w:rFonts w:eastAsia="helvetica neue" w:cs="Times New Roman"/>
          <w:szCs w:val="24"/>
          <w:bdr w:val="none" w:sz="0" w:space="0" w:color="auto" w:frame="1"/>
          <w:lang w:eastAsia="et-EE"/>
        </w:rPr>
        <w:t>ks</w:t>
      </w:r>
      <w:r w:rsidRPr="00F23516">
        <w:rPr>
          <w:rFonts w:eastAsia="helvetica neue" w:cs="Times New Roman"/>
          <w:szCs w:val="24"/>
          <w:bdr w:val="none" w:sz="0" w:space="0" w:color="auto" w:frame="1"/>
          <w:lang w:eastAsia="et-EE"/>
        </w:rPr>
        <w:t xml:space="preserve"> riskianalüüs</w:t>
      </w:r>
      <w:r w:rsidR="00EF76D6" w:rsidRPr="00F23516">
        <w:rPr>
          <w:rFonts w:eastAsia="helvetica neue" w:cs="Times New Roman"/>
          <w:szCs w:val="24"/>
          <w:bdr w:val="none" w:sz="0" w:space="0" w:color="auto" w:frame="1"/>
          <w:lang w:eastAsia="et-EE"/>
        </w:rPr>
        <w:t xml:space="preserve">iks </w:t>
      </w:r>
      <w:r w:rsidRPr="00F23516">
        <w:rPr>
          <w:rFonts w:cs="Times New Roman"/>
          <w:szCs w:val="24"/>
          <w:lang w:eastAsia="et-EE"/>
        </w:rPr>
        <w:t xml:space="preserve">vajalike andmete loetelu, </w:t>
      </w:r>
      <w:r w:rsidRPr="00F23516">
        <w:rPr>
          <w:rFonts w:eastAsia="helvetica neue" w:cs="Times New Roman"/>
          <w:szCs w:val="24"/>
          <w:bdr w:val="none" w:sz="0" w:space="0" w:color="auto" w:frame="1"/>
          <w:lang w:eastAsia="et-EE"/>
        </w:rPr>
        <w:t xml:space="preserve">üleriigilise riskianalüüsi koostamise nõuded ja korra ning loetelu andmeid esitavatest asutustest kehtestab Vabariigi Valitsus määrusega. Üleriigilise riskianalüüsi koostab Riigikantselei koostöös määruses nimetatud asutustega, koordineerides </w:t>
      </w:r>
      <w:r w:rsidR="00BB78E1" w:rsidRPr="00F23516">
        <w:rPr>
          <w:rFonts w:eastAsia="helvetica neue" w:cs="Times New Roman"/>
          <w:szCs w:val="24"/>
          <w:bdr w:val="none" w:sz="0" w:space="0" w:color="auto" w:frame="1"/>
          <w:lang w:eastAsia="et-EE"/>
        </w:rPr>
        <w:t>andmete esitamist, sh ohtude hindamist asutuste poolt</w:t>
      </w:r>
      <w:ins w:id="494" w:author="Aili Sandre" w:date="2024-02-28T16:41:00Z">
        <w:r w:rsidR="00626EAD">
          <w:rPr>
            <w:rFonts w:eastAsia="helvetica neue" w:cs="Times New Roman"/>
            <w:szCs w:val="24"/>
            <w:bdr w:val="none" w:sz="0" w:space="0" w:color="auto" w:frame="1"/>
            <w:lang w:eastAsia="et-EE"/>
          </w:rPr>
          <w:t>,</w:t>
        </w:r>
      </w:ins>
      <w:r w:rsidRPr="00F23516">
        <w:rPr>
          <w:rFonts w:eastAsia="helvetica neue" w:cs="Times New Roman"/>
          <w:szCs w:val="24"/>
          <w:bdr w:val="none" w:sz="0" w:space="0" w:color="auto" w:frame="1"/>
          <w:lang w:eastAsia="et-EE"/>
        </w:rPr>
        <w:t xml:space="preserve"> ja andes vajalikke suuniseid, näiteks uuendamise sagedus jmt. Määrus on vajalik selleks, et seotud asutused oleksid teadlikud vajadusest hinnata oma vastutusvaldkonnas riske ja esitada andmed Riigikantseleile üleriigilise riskianalüüsi koostamises. Võrreldes kehtiva määrusega asutuste vastutus muutub. Näiteks </w:t>
      </w:r>
      <w:r w:rsidR="005018DF" w:rsidRPr="00F23516">
        <w:rPr>
          <w:rFonts w:eastAsia="helvetica neue" w:cs="Times New Roman"/>
          <w:szCs w:val="24"/>
          <w:bdr w:val="none" w:sz="0" w:space="0" w:color="auto" w:frame="1"/>
          <w:lang w:eastAsia="et-EE"/>
        </w:rPr>
        <w:t>praegu</w:t>
      </w:r>
      <w:r w:rsidRPr="00F23516">
        <w:rPr>
          <w:rFonts w:eastAsia="helvetica neue" w:cs="Times New Roman"/>
          <w:szCs w:val="24"/>
          <w:bdr w:val="none" w:sz="0" w:space="0" w:color="auto" w:frame="1"/>
          <w:lang w:eastAsia="et-EE"/>
        </w:rPr>
        <w:t xml:space="preserve"> vastutab Päästeamet üleujutuse riski hindamise eest, ku</w:t>
      </w:r>
      <w:ins w:id="495" w:author="Aili Sandre" w:date="2024-02-28T16:41:00Z">
        <w:r w:rsidR="00626EAD">
          <w:rPr>
            <w:rFonts w:eastAsia="helvetica neue" w:cs="Times New Roman"/>
            <w:szCs w:val="24"/>
            <w:bdr w:val="none" w:sz="0" w:space="0" w:color="auto" w:frame="1"/>
            <w:lang w:eastAsia="et-EE"/>
          </w:rPr>
          <w:t>na</w:t>
        </w:r>
      </w:ins>
      <w:del w:id="496" w:author="Aili Sandre" w:date="2024-02-28T16:41:00Z">
        <w:r w:rsidRPr="00F23516" w:rsidDel="00626EAD">
          <w:rPr>
            <w:rFonts w:eastAsia="helvetica neue" w:cs="Times New Roman"/>
            <w:szCs w:val="24"/>
            <w:bdr w:val="none" w:sz="0" w:space="0" w:color="auto" w:frame="1"/>
            <w:lang w:eastAsia="et-EE"/>
          </w:rPr>
          <w:delText>ivõrd</w:delText>
        </w:r>
      </w:del>
      <w:r w:rsidRPr="00F23516">
        <w:rPr>
          <w:rFonts w:eastAsia="helvetica neue" w:cs="Times New Roman"/>
          <w:szCs w:val="24"/>
          <w:bdr w:val="none" w:sz="0" w:space="0" w:color="auto" w:frame="1"/>
          <w:lang w:eastAsia="et-EE"/>
        </w:rPr>
        <w:t xml:space="preserve"> riskide hindamine on olnud seotud riski realiseerumisel tekkiva sündmuse lahendamisega. Samas omab ja analüüsib üleujutuse ja muid ilmastikuga seotud andmeid pädeva asutusena tavapäraselt Keskkonnaamet, kes on edastanud andmed riskianalüüsi koostamiseks Päästeametile. Niisamuti ei analüüsi Päästeamet ise transpordiõnnetusi, vaid liikluses toimuvat analüüsib Transpordiamet. Selline andmete kogumine ja töötlemine ei peaks aga olema Päästeameti ülesanne. Muudatuse tulemusel </w:t>
      </w:r>
      <w:r w:rsidR="00BB78E1" w:rsidRPr="00F23516">
        <w:rPr>
          <w:rFonts w:eastAsia="helvetica neue" w:cs="Times New Roman"/>
          <w:szCs w:val="24"/>
          <w:bdr w:val="none" w:sz="0" w:space="0" w:color="auto" w:frame="1"/>
          <w:lang w:eastAsia="et-EE"/>
        </w:rPr>
        <w:t>hindavad ohte</w:t>
      </w:r>
      <w:r w:rsidRPr="00F23516">
        <w:rPr>
          <w:rFonts w:eastAsia="helvetica neue" w:cs="Times New Roman"/>
          <w:szCs w:val="24"/>
          <w:bdr w:val="none" w:sz="0" w:space="0" w:color="auto" w:frame="1"/>
          <w:lang w:eastAsia="et-EE"/>
        </w:rPr>
        <w:t xml:space="preserve"> edaspidi asutused, kes tegelikult vastutavad ohu, elutähtsa teenuse või teenuse valdkonna eest ja on pädevad seda hindama, st senini riskide hindamisse kaasatud asutused võivad muutuda riskide hindamise eest vastutavateks asutusteks.</w:t>
      </w:r>
      <w:r w:rsidRPr="00F23516">
        <w:t xml:space="preserve"> </w:t>
      </w:r>
      <w:r w:rsidRPr="00F23516">
        <w:rPr>
          <w:rFonts w:eastAsia="helvetica neue" w:cs="Times New Roman"/>
          <w:szCs w:val="24"/>
          <w:bdr w:val="none" w:sz="0" w:space="0" w:color="auto" w:frame="1"/>
          <w:lang w:eastAsia="et-EE"/>
        </w:rPr>
        <w:t xml:space="preserve">Pädevad asutused määrab Vabariigi Valitsus ohtude, elutähtsate teenuste ja teenuste valdkondade </w:t>
      </w:r>
      <w:ins w:id="497" w:author="Aili Sandre" w:date="2024-02-28T16:42:00Z">
        <w:r w:rsidR="00626EAD">
          <w:rPr>
            <w:rFonts w:eastAsia="helvetica neue" w:cs="Times New Roman"/>
            <w:szCs w:val="24"/>
            <w:bdr w:val="none" w:sz="0" w:space="0" w:color="auto" w:frame="1"/>
            <w:lang w:eastAsia="et-EE"/>
          </w:rPr>
          <w:t>kaupa</w:t>
        </w:r>
      </w:ins>
      <w:del w:id="498" w:author="Aili Sandre" w:date="2024-02-28T16:42:00Z">
        <w:r w:rsidRPr="00F23516" w:rsidDel="00626EAD">
          <w:rPr>
            <w:rFonts w:eastAsia="helvetica neue" w:cs="Times New Roman"/>
            <w:szCs w:val="24"/>
            <w:bdr w:val="none" w:sz="0" w:space="0" w:color="auto" w:frame="1"/>
            <w:lang w:eastAsia="et-EE"/>
          </w:rPr>
          <w:delText>põhiselt</w:delText>
        </w:r>
      </w:del>
      <w:r w:rsidRPr="00F23516">
        <w:rPr>
          <w:rFonts w:eastAsia="helvetica neue" w:cs="Times New Roman"/>
          <w:szCs w:val="24"/>
          <w:bdr w:val="none" w:sz="0" w:space="0" w:color="auto" w:frame="1"/>
          <w:lang w:eastAsia="et-EE"/>
        </w:rPr>
        <w:t xml:space="preserve">, et lisaks ähvardavatele ohtudele saaks hinnata elutähtsate teenuste riske, sätestades </w:t>
      </w:r>
      <w:r w:rsidR="007213C7">
        <w:rPr>
          <w:rFonts w:eastAsia="helvetica neue" w:cs="Times New Roman"/>
          <w:szCs w:val="24"/>
          <w:bdr w:val="none" w:sz="0" w:space="0" w:color="auto" w:frame="1"/>
          <w:lang w:eastAsia="et-EE"/>
        </w:rPr>
        <w:t>nii</w:t>
      </w:r>
      <w:r w:rsidRPr="00F23516">
        <w:rPr>
          <w:rFonts w:eastAsia="helvetica neue" w:cs="Times New Roman"/>
          <w:szCs w:val="24"/>
          <w:bdr w:val="none" w:sz="0" w:space="0" w:color="auto" w:frame="1"/>
          <w:lang w:eastAsia="et-EE"/>
        </w:rPr>
        <w:t xml:space="preserve"> täpsemad nõuded ja korra üleriigilise riskianalüüsi</w:t>
      </w:r>
      <w:r w:rsidR="00BB78E1" w:rsidRPr="00F23516">
        <w:rPr>
          <w:rFonts w:eastAsia="helvetica neue" w:cs="Times New Roman"/>
          <w:szCs w:val="24"/>
          <w:bdr w:val="none" w:sz="0" w:space="0" w:color="auto" w:frame="1"/>
          <w:lang w:eastAsia="et-EE"/>
        </w:rPr>
        <w:t xml:space="preserve"> koostamiseks</w:t>
      </w:r>
      <w:r w:rsidRPr="00F23516">
        <w:rPr>
          <w:rFonts w:eastAsia="helvetica neue" w:cs="Times New Roman"/>
          <w:szCs w:val="24"/>
          <w:bdr w:val="none" w:sz="0" w:space="0" w:color="auto" w:frame="1"/>
          <w:lang w:eastAsia="et-EE"/>
        </w:rPr>
        <w:t xml:space="preserve"> kui ka </w:t>
      </w:r>
      <w:r w:rsidR="00BB78E1" w:rsidRPr="00F23516">
        <w:rPr>
          <w:rFonts w:eastAsia="helvetica neue" w:cs="Times New Roman"/>
          <w:szCs w:val="24"/>
          <w:bdr w:val="none" w:sz="0" w:space="0" w:color="auto" w:frame="1"/>
          <w:lang w:eastAsia="et-EE"/>
        </w:rPr>
        <w:t>andmete esitamiseks ohtude hindamise kohta</w:t>
      </w:r>
      <w:r w:rsidRPr="00F23516">
        <w:rPr>
          <w:rFonts w:eastAsia="helvetica neue" w:cs="Times New Roman"/>
          <w:szCs w:val="24"/>
          <w:bdr w:val="none" w:sz="0" w:space="0" w:color="auto" w:frame="1"/>
          <w:lang w:eastAsia="et-EE"/>
        </w:rPr>
        <w:t>. Lisaks on kavas koostada üleriigilisest riskianalüüsist avalik osa, e</w:t>
      </w:r>
      <w:ins w:id="499" w:author="Aili Sandre" w:date="2024-03-01T14:31:00Z">
        <w:r w:rsidR="00D7075F">
          <w:rPr>
            <w:rFonts w:eastAsia="helvetica neue" w:cs="Times New Roman"/>
            <w:szCs w:val="24"/>
            <w:bdr w:val="none" w:sz="0" w:space="0" w:color="auto" w:frame="1"/>
            <w:lang w:eastAsia="et-EE"/>
          </w:rPr>
          <w:t>t</w:t>
        </w:r>
      </w:ins>
      <w:del w:id="500" w:author="Aili Sandre" w:date="2024-03-01T14:31:00Z">
        <w:r w:rsidRPr="00F23516" w:rsidDel="00D7075F">
          <w:rPr>
            <w:rFonts w:eastAsia="helvetica neue" w:cs="Times New Roman"/>
            <w:szCs w:val="24"/>
            <w:bdr w:val="none" w:sz="0" w:space="0" w:color="auto" w:frame="1"/>
            <w:lang w:eastAsia="et-EE"/>
          </w:rPr>
          <w:delText>esmärgiga</w:delText>
        </w:r>
      </w:del>
      <w:r w:rsidRPr="00F23516">
        <w:rPr>
          <w:rFonts w:eastAsia="helvetica neue" w:cs="Times New Roman"/>
          <w:szCs w:val="24"/>
          <w:bdr w:val="none" w:sz="0" w:space="0" w:color="auto" w:frame="1"/>
          <w:lang w:eastAsia="et-EE"/>
        </w:rPr>
        <w:t xml:space="preserve"> suurendada ühiskonna teadlikkust ähvardavatest ohtudest ja võimalikest kriisiolukordadest (rakendusakti kavand lisatud).</w:t>
      </w:r>
    </w:p>
    <w:p w14:paraId="43C69817" w14:textId="77777777" w:rsidR="00626EAD" w:rsidRDefault="00626EAD" w:rsidP="00E3106B">
      <w:pPr>
        <w:jc w:val="both"/>
        <w:rPr>
          <w:ins w:id="501" w:author="Aili Sandre" w:date="2024-02-28T16:43:00Z"/>
          <w:rFonts w:eastAsia="helvetica neue" w:cs="Times New Roman"/>
          <w:b/>
          <w:bCs/>
          <w:szCs w:val="24"/>
          <w:bdr w:val="none" w:sz="0" w:space="0" w:color="auto" w:frame="1"/>
          <w:lang w:eastAsia="et-EE"/>
        </w:rPr>
      </w:pPr>
    </w:p>
    <w:p w14:paraId="191139A5" w14:textId="04A43348" w:rsidR="001B4DD2" w:rsidRPr="00F23516" w:rsidRDefault="0058284A">
      <w:pPr>
        <w:jc w:val="both"/>
        <w:rPr>
          <w:rFonts w:eastAsia="helvetica neue" w:cs="Times New Roman"/>
          <w:szCs w:val="24"/>
          <w:bdr w:val="none" w:sz="0" w:space="0" w:color="auto" w:frame="1"/>
          <w:lang w:eastAsia="et-EE"/>
        </w:rPr>
        <w:pPrChange w:id="502" w:author="Aili Sandre" w:date="2024-03-01T13:39:00Z">
          <w:pPr>
            <w:spacing w:before="240" w:after="120"/>
            <w:jc w:val="both"/>
          </w:pPr>
        </w:pPrChange>
      </w:pPr>
      <w:del w:id="503" w:author="Aili Sandre" w:date="2024-03-01T14:31:00Z">
        <w:r w:rsidRPr="00F23516" w:rsidDel="00D7075F">
          <w:rPr>
            <w:rFonts w:eastAsia="helvetica neue" w:cs="Times New Roman"/>
            <w:b/>
            <w:bCs/>
            <w:szCs w:val="24"/>
            <w:bdr w:val="none" w:sz="0" w:space="0" w:color="auto" w:frame="1"/>
            <w:lang w:eastAsia="et-EE"/>
          </w:rPr>
          <w:delText xml:space="preserve">Seaduse </w:delText>
        </w:r>
        <w:r w:rsidR="0056528E" w:rsidRPr="00F23516" w:rsidDel="00D7075F">
          <w:rPr>
            <w:rFonts w:eastAsia="helvetica neue" w:cs="Times New Roman"/>
            <w:b/>
            <w:bCs/>
            <w:szCs w:val="24"/>
            <w:bdr w:val="none" w:sz="0" w:space="0" w:color="auto" w:frame="1"/>
            <w:lang w:eastAsia="et-EE"/>
          </w:rPr>
          <w:delText>§-</w:delText>
        </w:r>
        <w:r w:rsidRPr="00F23516" w:rsidDel="00D7075F">
          <w:rPr>
            <w:rFonts w:eastAsia="helvetica neue" w:cs="Times New Roman"/>
            <w:b/>
            <w:bCs/>
            <w:szCs w:val="24"/>
            <w:bdr w:val="none" w:sz="0" w:space="0" w:color="auto" w:frame="1"/>
            <w:lang w:eastAsia="et-EE"/>
          </w:rPr>
          <w:delText>s</w:delText>
        </w:r>
      </w:del>
      <w:ins w:id="504" w:author="Aili Sandre" w:date="2024-03-01T14:31:00Z">
        <w:r w:rsidR="00D7075F">
          <w:rPr>
            <w:rFonts w:eastAsia="helvetica neue" w:cs="Times New Roman"/>
            <w:b/>
            <w:bCs/>
            <w:szCs w:val="24"/>
            <w:bdr w:val="none" w:sz="0" w:space="0" w:color="auto" w:frame="1"/>
            <w:lang w:eastAsia="et-EE"/>
          </w:rPr>
          <w:t>Pa</w:t>
        </w:r>
      </w:ins>
      <w:ins w:id="505" w:author="Aili Sandre" w:date="2024-03-01T14:32:00Z">
        <w:r w:rsidR="00D7075F">
          <w:rPr>
            <w:rFonts w:eastAsia="helvetica neue" w:cs="Times New Roman"/>
            <w:b/>
            <w:bCs/>
            <w:szCs w:val="24"/>
            <w:bdr w:val="none" w:sz="0" w:space="0" w:color="auto" w:frame="1"/>
            <w:lang w:eastAsia="et-EE"/>
          </w:rPr>
          <w:t>ragrahvis</w:t>
        </w:r>
      </w:ins>
      <w:r w:rsidR="0056528E" w:rsidRPr="00F23516">
        <w:rPr>
          <w:rFonts w:eastAsia="helvetica neue" w:cs="Times New Roman"/>
          <w:b/>
          <w:bCs/>
          <w:szCs w:val="24"/>
          <w:bdr w:val="none" w:sz="0" w:space="0" w:color="auto" w:frame="1"/>
          <w:lang w:eastAsia="et-EE"/>
        </w:rPr>
        <w:t xml:space="preserve"> 9</w:t>
      </w:r>
      <w:r w:rsidR="00A20645" w:rsidRPr="00F23516">
        <w:rPr>
          <w:rFonts w:eastAsia="helvetica neue" w:cs="Times New Roman"/>
          <w:b/>
          <w:bCs/>
          <w:szCs w:val="24"/>
          <w:bdr w:val="none" w:sz="0" w:space="0" w:color="auto" w:frame="1"/>
          <w:vertAlign w:val="superscript"/>
          <w:lang w:eastAsia="et-EE"/>
        </w:rPr>
        <w:t>2</w:t>
      </w:r>
      <w:r w:rsidR="001B4DD2" w:rsidRPr="00F23516">
        <w:rPr>
          <w:rFonts w:eastAsia="helvetica neue" w:cs="Times New Roman"/>
          <w:b/>
          <w:bCs/>
          <w:szCs w:val="24"/>
          <w:bdr w:val="none" w:sz="0" w:space="0" w:color="auto" w:frame="1"/>
          <w:lang w:eastAsia="et-EE"/>
        </w:rPr>
        <w:t xml:space="preserve"> </w:t>
      </w:r>
      <w:r w:rsidRPr="00F23516">
        <w:rPr>
          <w:rFonts w:eastAsia="helvetica neue" w:cs="Times New Roman"/>
          <w:b/>
          <w:bCs/>
          <w:szCs w:val="24"/>
          <w:bdr w:val="none" w:sz="0" w:space="0" w:color="auto" w:frame="1"/>
          <w:lang w:eastAsia="et-EE"/>
        </w:rPr>
        <w:t xml:space="preserve">reguleeritakse kohaliku omavalitsuse üksuse riskianalüüsi koostamist. </w:t>
      </w:r>
      <w:r w:rsidR="001B4DD2" w:rsidRPr="00F23516">
        <w:rPr>
          <w:rFonts w:eastAsia="helvetica neue" w:cs="Times New Roman"/>
          <w:szCs w:val="24"/>
          <w:bdr w:val="none" w:sz="0" w:space="0" w:color="auto" w:frame="1"/>
          <w:lang w:eastAsia="et-EE"/>
        </w:rPr>
        <w:t xml:space="preserve">Muudatus on seotud CER direktiivi artikli 5 ülevõtmisega, mille kohaselt tuleb koostada riiklik kõike ohte hõlmav riskianalüüs. Seda nõuet on võimalik täita üksnes omades </w:t>
      </w:r>
      <w:r w:rsidR="000D2421" w:rsidRPr="00F23516">
        <w:rPr>
          <w:rFonts w:eastAsia="helvetica neue" w:cs="Times New Roman"/>
          <w:szCs w:val="24"/>
          <w:bdr w:val="none" w:sz="0" w:space="0" w:color="auto" w:frame="1"/>
          <w:lang w:eastAsia="et-EE"/>
        </w:rPr>
        <w:t>ülevaadet ka piirkonna riskidest. Piirkonna riske ja täpsema</w:t>
      </w:r>
      <w:r w:rsidR="005018DF" w:rsidRPr="00F23516">
        <w:rPr>
          <w:rFonts w:eastAsia="helvetica neue" w:cs="Times New Roman"/>
          <w:szCs w:val="24"/>
          <w:bdr w:val="none" w:sz="0" w:space="0" w:color="auto" w:frame="1"/>
          <w:lang w:eastAsia="et-EE"/>
        </w:rPr>
        <w:t>i</w:t>
      </w:r>
      <w:r w:rsidR="000D2421" w:rsidRPr="00F23516">
        <w:rPr>
          <w:rFonts w:eastAsia="helvetica neue" w:cs="Times New Roman"/>
          <w:szCs w:val="24"/>
          <w:bdr w:val="none" w:sz="0" w:space="0" w:color="auto" w:frame="1"/>
          <w:lang w:eastAsia="et-EE"/>
        </w:rPr>
        <w:t>d riske elutähtsatele teenustele, eriti kohalik</w:t>
      </w:r>
      <w:r w:rsidR="00DE4566" w:rsidRPr="00F23516">
        <w:rPr>
          <w:rFonts w:eastAsia="helvetica neue" w:cs="Times New Roman"/>
          <w:szCs w:val="24"/>
          <w:bdr w:val="none" w:sz="0" w:space="0" w:color="auto" w:frame="1"/>
          <w:lang w:eastAsia="et-EE"/>
        </w:rPr>
        <w:t>u</w:t>
      </w:r>
      <w:r w:rsidR="000D2421" w:rsidRPr="00F23516">
        <w:rPr>
          <w:rFonts w:eastAsia="helvetica neue" w:cs="Times New Roman"/>
          <w:szCs w:val="24"/>
          <w:bdr w:val="none" w:sz="0" w:space="0" w:color="auto" w:frame="1"/>
          <w:lang w:eastAsia="et-EE"/>
        </w:rPr>
        <w:t xml:space="preserve"> </w:t>
      </w:r>
      <w:r w:rsidR="00DE4566" w:rsidRPr="00F23516">
        <w:rPr>
          <w:rFonts w:eastAsia="helvetica neue" w:cs="Times New Roman"/>
          <w:szCs w:val="24"/>
          <w:bdr w:val="none" w:sz="0" w:space="0" w:color="auto" w:frame="1"/>
          <w:lang w:eastAsia="et-EE"/>
        </w:rPr>
        <w:t xml:space="preserve">omavalitsuse üksuse </w:t>
      </w:r>
      <w:r w:rsidR="000D2421" w:rsidRPr="00F23516">
        <w:rPr>
          <w:rFonts w:eastAsia="helvetica neue" w:cs="Times New Roman"/>
          <w:szCs w:val="24"/>
          <w:bdr w:val="none" w:sz="0" w:space="0" w:color="auto" w:frame="1"/>
          <w:lang w:eastAsia="et-EE"/>
        </w:rPr>
        <w:t xml:space="preserve">(edaspidi </w:t>
      </w:r>
      <w:r w:rsidR="000D2421" w:rsidRPr="00F23516">
        <w:rPr>
          <w:rFonts w:eastAsia="helvetica neue" w:cs="Times New Roman"/>
          <w:i/>
          <w:iCs/>
          <w:szCs w:val="24"/>
          <w:bdr w:val="none" w:sz="0" w:space="0" w:color="auto" w:frame="1"/>
          <w:lang w:eastAsia="et-EE"/>
        </w:rPr>
        <w:t>KOV</w:t>
      </w:r>
      <w:r w:rsidR="000D2421" w:rsidRPr="00F23516">
        <w:rPr>
          <w:rFonts w:eastAsia="helvetica neue" w:cs="Times New Roman"/>
          <w:szCs w:val="24"/>
          <w:bdr w:val="none" w:sz="0" w:space="0" w:color="auto" w:frame="1"/>
          <w:lang w:eastAsia="et-EE"/>
        </w:rPr>
        <w:t>) korralda</w:t>
      </w:r>
      <w:r w:rsidR="005018DF" w:rsidRPr="00F23516">
        <w:rPr>
          <w:rFonts w:eastAsia="helvetica neue" w:cs="Times New Roman"/>
          <w:szCs w:val="24"/>
          <w:bdr w:val="none" w:sz="0" w:space="0" w:color="auto" w:frame="1"/>
          <w:lang w:eastAsia="et-EE"/>
        </w:rPr>
        <w:t>ta</w:t>
      </w:r>
      <w:r w:rsidR="000D2421" w:rsidRPr="00F23516">
        <w:rPr>
          <w:rFonts w:eastAsia="helvetica neue" w:cs="Times New Roman"/>
          <w:szCs w:val="24"/>
          <w:bdr w:val="none" w:sz="0" w:space="0" w:color="auto" w:frame="1"/>
          <w:lang w:eastAsia="et-EE"/>
        </w:rPr>
        <w:t>vatele teenust</w:t>
      </w:r>
      <w:r w:rsidR="005018DF" w:rsidRPr="00F23516">
        <w:rPr>
          <w:rFonts w:eastAsia="helvetica neue" w:cs="Times New Roman"/>
          <w:szCs w:val="24"/>
          <w:bdr w:val="none" w:sz="0" w:space="0" w:color="auto" w:frame="1"/>
          <w:lang w:eastAsia="et-EE"/>
        </w:rPr>
        <w:t>e</w:t>
      </w:r>
      <w:r w:rsidR="00185C3C" w:rsidRPr="00F23516">
        <w:rPr>
          <w:rFonts w:eastAsia="helvetica neue" w:cs="Times New Roman"/>
          <w:szCs w:val="24"/>
          <w:bdr w:val="none" w:sz="0" w:space="0" w:color="auto" w:frame="1"/>
          <w:lang w:eastAsia="et-EE"/>
        </w:rPr>
        <w:t>l</w:t>
      </w:r>
      <w:r w:rsidR="000D2421" w:rsidRPr="00F23516">
        <w:rPr>
          <w:rFonts w:eastAsia="helvetica neue" w:cs="Times New Roman"/>
          <w:szCs w:val="24"/>
          <w:bdr w:val="none" w:sz="0" w:space="0" w:color="auto" w:frame="1"/>
          <w:lang w:eastAsia="et-EE"/>
        </w:rPr>
        <w:t>e</w:t>
      </w:r>
      <w:ins w:id="506" w:author="Aili Sandre" w:date="2024-02-28T16:49:00Z">
        <w:r w:rsidR="004C02FA">
          <w:rPr>
            <w:rFonts w:eastAsia="helvetica neue" w:cs="Times New Roman"/>
            <w:szCs w:val="24"/>
            <w:bdr w:val="none" w:sz="0" w:space="0" w:color="auto" w:frame="1"/>
            <w:lang w:eastAsia="et-EE"/>
          </w:rPr>
          <w:t>,</w:t>
        </w:r>
      </w:ins>
      <w:r w:rsidR="000D2421" w:rsidRPr="00F23516">
        <w:rPr>
          <w:rFonts w:eastAsia="helvetica neue" w:cs="Times New Roman"/>
          <w:szCs w:val="24"/>
          <w:bdr w:val="none" w:sz="0" w:space="0" w:color="auto" w:frame="1"/>
          <w:lang w:eastAsia="et-EE"/>
        </w:rPr>
        <w:t xml:space="preserve"> on võimalik hinnata üksnes KOV</w:t>
      </w:r>
      <w:r w:rsidR="00DE4566" w:rsidRPr="00F23516">
        <w:rPr>
          <w:rFonts w:eastAsia="helvetica neue" w:cs="Times New Roman"/>
          <w:szCs w:val="24"/>
          <w:bdr w:val="none" w:sz="0" w:space="0" w:color="auto" w:frame="1"/>
          <w:lang w:eastAsia="et-EE"/>
        </w:rPr>
        <w:t>i</w:t>
      </w:r>
      <w:r w:rsidR="000D2421" w:rsidRPr="00F23516">
        <w:rPr>
          <w:rFonts w:eastAsia="helvetica neue" w:cs="Times New Roman"/>
          <w:szCs w:val="24"/>
          <w:bdr w:val="none" w:sz="0" w:space="0" w:color="auto" w:frame="1"/>
          <w:lang w:eastAsia="et-EE"/>
        </w:rPr>
        <w:t xml:space="preserve"> riskianalüüsi</w:t>
      </w:r>
      <w:del w:id="507" w:author="Aili Sandre" w:date="2024-02-28T16:49:00Z">
        <w:r w:rsidR="000D2421" w:rsidRPr="00F23516" w:rsidDel="004C02FA">
          <w:rPr>
            <w:rFonts w:eastAsia="helvetica neue" w:cs="Times New Roman"/>
            <w:szCs w:val="24"/>
            <w:bdr w:val="none" w:sz="0" w:space="0" w:color="auto" w:frame="1"/>
            <w:lang w:eastAsia="et-EE"/>
          </w:rPr>
          <w:delText>de</w:delText>
        </w:r>
      </w:del>
      <w:r w:rsidR="000D2421" w:rsidRPr="00F23516">
        <w:rPr>
          <w:rFonts w:eastAsia="helvetica neue" w:cs="Times New Roman"/>
          <w:szCs w:val="24"/>
          <w:bdr w:val="none" w:sz="0" w:space="0" w:color="auto" w:frame="1"/>
          <w:lang w:eastAsia="et-EE"/>
        </w:rPr>
        <w:t xml:space="preserve"> koostamisel, kuna üksnes KOV</w:t>
      </w:r>
      <w:r w:rsidR="00DE4566" w:rsidRPr="00F23516">
        <w:rPr>
          <w:rFonts w:eastAsia="helvetica neue" w:cs="Times New Roman"/>
          <w:szCs w:val="24"/>
          <w:bdr w:val="none" w:sz="0" w:space="0" w:color="auto" w:frame="1"/>
          <w:lang w:eastAsia="et-EE"/>
        </w:rPr>
        <w:t>idel</w:t>
      </w:r>
      <w:r w:rsidR="000D2421" w:rsidRPr="00F23516">
        <w:rPr>
          <w:rFonts w:eastAsia="helvetica neue" w:cs="Times New Roman"/>
          <w:szCs w:val="24"/>
          <w:bdr w:val="none" w:sz="0" w:space="0" w:color="auto" w:frame="1"/>
          <w:lang w:eastAsia="et-EE"/>
        </w:rPr>
        <w:t xml:space="preserve"> on kõige parem ülevaade oma haldusterritooriumist, seal</w:t>
      </w:r>
      <w:ins w:id="508" w:author="Aili Sandre" w:date="2024-02-28T16:49:00Z">
        <w:r w:rsidR="004C02FA">
          <w:rPr>
            <w:rFonts w:eastAsia="helvetica neue" w:cs="Times New Roman"/>
            <w:szCs w:val="24"/>
            <w:bdr w:val="none" w:sz="0" w:space="0" w:color="auto" w:frame="1"/>
            <w:lang w:eastAsia="et-EE"/>
          </w:rPr>
          <w:t>sest</w:t>
        </w:r>
      </w:ins>
      <w:del w:id="509" w:author="Aili Sandre" w:date="2024-02-28T16:49:00Z">
        <w:r w:rsidR="000D2421" w:rsidRPr="00F23516" w:rsidDel="004C02FA">
          <w:rPr>
            <w:rFonts w:eastAsia="helvetica neue" w:cs="Times New Roman"/>
            <w:szCs w:val="24"/>
            <w:bdr w:val="none" w:sz="0" w:space="0" w:color="auto" w:frame="1"/>
            <w:lang w:eastAsia="et-EE"/>
          </w:rPr>
          <w:delText xml:space="preserve"> olevast</w:delText>
        </w:r>
      </w:del>
      <w:r w:rsidR="000D2421" w:rsidRPr="00F23516">
        <w:rPr>
          <w:rFonts w:eastAsia="helvetica neue" w:cs="Times New Roman"/>
          <w:szCs w:val="24"/>
          <w:bdr w:val="none" w:sz="0" w:space="0" w:color="auto" w:frame="1"/>
          <w:lang w:eastAsia="et-EE"/>
        </w:rPr>
        <w:t xml:space="preserve"> keskkonnast, </w:t>
      </w:r>
      <w:ins w:id="510" w:author="Aili Sandre" w:date="2024-02-28T16:49:00Z">
        <w:r w:rsidR="004C02FA">
          <w:rPr>
            <w:rFonts w:eastAsia="helvetica neue" w:cs="Times New Roman"/>
            <w:szCs w:val="24"/>
            <w:bdr w:val="none" w:sz="0" w:space="0" w:color="auto" w:frame="1"/>
            <w:lang w:eastAsia="et-EE"/>
          </w:rPr>
          <w:t xml:space="preserve">samuti </w:t>
        </w:r>
      </w:ins>
      <w:r w:rsidR="000D2421" w:rsidRPr="00F23516">
        <w:rPr>
          <w:rFonts w:eastAsia="helvetica neue" w:cs="Times New Roman"/>
          <w:szCs w:val="24"/>
          <w:bdr w:val="none" w:sz="0" w:space="0" w:color="auto" w:frame="1"/>
          <w:lang w:eastAsia="et-EE"/>
        </w:rPr>
        <w:t>elanikkonnast, taristust, ettevõtetest, ohtudest.</w:t>
      </w:r>
    </w:p>
    <w:p w14:paraId="12A4D14D" w14:textId="77777777" w:rsidR="00626EAD" w:rsidRDefault="00626EAD" w:rsidP="00E3106B">
      <w:pPr>
        <w:jc w:val="both"/>
        <w:rPr>
          <w:ins w:id="511" w:author="Aili Sandre" w:date="2024-02-28T16:43:00Z"/>
          <w:rFonts w:eastAsia="helvetica neue" w:cs="Times New Roman"/>
          <w:b/>
          <w:bCs/>
          <w:szCs w:val="24"/>
          <w:bdr w:val="none" w:sz="0" w:space="0" w:color="auto" w:frame="1"/>
          <w:lang w:eastAsia="et-EE"/>
        </w:rPr>
      </w:pPr>
    </w:p>
    <w:p w14:paraId="6468DCAD" w14:textId="66B8F79C" w:rsidR="00401F67" w:rsidRDefault="00497E95" w:rsidP="00E3106B">
      <w:pPr>
        <w:jc w:val="both"/>
        <w:rPr>
          <w:ins w:id="512" w:author="Aili Sandre" w:date="2024-02-28T16:51:00Z"/>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Lõikes </w:t>
      </w:r>
      <w:r w:rsidR="000D2421" w:rsidRPr="00F23516">
        <w:rPr>
          <w:rFonts w:eastAsia="helvetica neue" w:cs="Times New Roman"/>
          <w:b/>
          <w:bCs/>
          <w:szCs w:val="24"/>
          <w:bdr w:val="none" w:sz="0" w:space="0" w:color="auto" w:frame="1"/>
          <w:lang w:eastAsia="et-EE"/>
        </w:rPr>
        <w:t>1</w:t>
      </w:r>
      <w:r w:rsidRPr="00F23516">
        <w:rPr>
          <w:rFonts w:eastAsia="helvetica neue" w:cs="Times New Roman"/>
          <w:b/>
          <w:bCs/>
          <w:szCs w:val="24"/>
          <w:bdr w:val="none" w:sz="0" w:space="0" w:color="auto" w:frame="1"/>
          <w:lang w:eastAsia="et-EE"/>
        </w:rPr>
        <w:t xml:space="preserve"> </w:t>
      </w:r>
      <w:r w:rsidR="00DE4566" w:rsidRPr="00F23516">
        <w:rPr>
          <w:rFonts w:eastAsia="helvetica neue" w:cs="Times New Roman"/>
          <w:szCs w:val="24"/>
          <w:bdr w:val="none" w:sz="0" w:space="0" w:color="auto" w:frame="1"/>
          <w:lang w:eastAsia="et-EE"/>
        </w:rPr>
        <w:t>sätestatakse KOV</w:t>
      </w:r>
      <w:r w:rsidR="007213C7">
        <w:rPr>
          <w:rFonts w:eastAsia="helvetica neue" w:cs="Times New Roman"/>
          <w:szCs w:val="24"/>
          <w:bdr w:val="none" w:sz="0" w:space="0" w:color="auto" w:frame="1"/>
          <w:lang w:eastAsia="et-EE"/>
        </w:rPr>
        <w:t>i</w:t>
      </w:r>
      <w:r w:rsidR="00DE4566" w:rsidRPr="00F23516">
        <w:rPr>
          <w:rFonts w:eastAsia="helvetica neue" w:cs="Times New Roman"/>
          <w:szCs w:val="24"/>
          <w:bdr w:val="none" w:sz="0" w:space="0" w:color="auto" w:frame="1"/>
          <w:lang w:eastAsia="et-EE"/>
        </w:rPr>
        <w:t>le</w:t>
      </w:r>
      <w:r w:rsidRPr="00F23516">
        <w:rPr>
          <w:rFonts w:eastAsia="helvetica neue" w:cs="Times New Roman"/>
          <w:szCs w:val="24"/>
          <w:bdr w:val="none" w:sz="0" w:space="0" w:color="auto" w:frame="1"/>
          <w:lang w:eastAsia="et-EE"/>
        </w:rPr>
        <w:t xml:space="preserve"> kohustus koostada kohaliku omavalitsuse </w:t>
      </w:r>
      <w:r w:rsidR="005018DF"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 xml:space="preserve">riskianalüüs. Täpsemad nõuded kohaliku omavalitsuse </w:t>
      </w:r>
      <w:r w:rsidR="005018DF"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 xml:space="preserve">riskianalüüsi kohta ja </w:t>
      </w:r>
      <w:r w:rsidR="00560259" w:rsidRPr="00F23516">
        <w:rPr>
          <w:rFonts w:eastAsia="helvetica neue" w:cs="Times New Roman"/>
          <w:szCs w:val="24"/>
          <w:bdr w:val="none" w:sz="0" w:space="0" w:color="auto" w:frame="1"/>
          <w:lang w:eastAsia="et-EE"/>
        </w:rPr>
        <w:t xml:space="preserve">selle koostamise </w:t>
      </w:r>
      <w:r w:rsidRPr="00F23516">
        <w:rPr>
          <w:rFonts w:eastAsia="helvetica neue" w:cs="Times New Roman"/>
          <w:szCs w:val="24"/>
          <w:bdr w:val="none" w:sz="0" w:space="0" w:color="auto" w:frame="1"/>
          <w:lang w:eastAsia="et-EE"/>
        </w:rPr>
        <w:t xml:space="preserve">kord kehtestatakse lõike </w:t>
      </w:r>
      <w:r w:rsidR="00926283" w:rsidRPr="00F23516">
        <w:rPr>
          <w:rFonts w:eastAsia="helvetica neue" w:cs="Times New Roman"/>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w:t>
      </w:r>
      <w:r w:rsidR="00560259" w:rsidRPr="00F23516">
        <w:rPr>
          <w:rFonts w:eastAsia="helvetica neue" w:cs="Times New Roman"/>
          <w:szCs w:val="24"/>
          <w:bdr w:val="none" w:sz="0" w:space="0" w:color="auto" w:frame="1"/>
          <w:lang w:eastAsia="et-EE"/>
        </w:rPr>
        <w:t xml:space="preserve"> Vabariigi Valitsuse määrusega</w:t>
      </w:r>
      <w:r w:rsidRPr="00F23516">
        <w:rPr>
          <w:rFonts w:eastAsia="helvetica neue" w:cs="Times New Roman"/>
          <w:szCs w:val="24"/>
          <w:bdr w:val="none" w:sz="0" w:space="0" w:color="auto" w:frame="1"/>
          <w:lang w:eastAsia="et-EE"/>
        </w:rPr>
        <w:t>. Riskianalüüsi eesmärk on luua terviklik ülevaade kõikide kohalik</w:t>
      </w:r>
      <w:r w:rsidR="005018DF" w:rsidRPr="00F2351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5018DF" w:rsidRPr="00F2351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 xml:space="preserve">te riskidest. </w:t>
      </w:r>
      <w:del w:id="513" w:author="Aili Sandre" w:date="2024-02-28T16:50:00Z">
        <w:r w:rsidRPr="00F23516" w:rsidDel="004C02FA">
          <w:rPr>
            <w:rFonts w:eastAsia="helvetica neue" w:cs="Times New Roman"/>
            <w:szCs w:val="24"/>
            <w:bdr w:val="none" w:sz="0" w:space="0" w:color="auto" w:frame="1"/>
            <w:lang w:eastAsia="et-EE"/>
          </w:rPr>
          <w:delText xml:space="preserve">Nimetatud </w:delText>
        </w:r>
      </w:del>
      <w:r w:rsidR="00DE4566" w:rsidRPr="00F23516">
        <w:rPr>
          <w:rFonts w:eastAsia="helvetica neue" w:cs="Times New Roman"/>
          <w:szCs w:val="24"/>
          <w:bdr w:val="none" w:sz="0" w:space="0" w:color="auto" w:frame="1"/>
          <w:lang w:eastAsia="et-EE"/>
        </w:rPr>
        <w:t>KOVide</w:t>
      </w:r>
      <w:r w:rsidRPr="00F23516">
        <w:rPr>
          <w:rFonts w:eastAsia="helvetica neue" w:cs="Times New Roman"/>
          <w:szCs w:val="24"/>
          <w:bdr w:val="none" w:sz="0" w:space="0" w:color="auto" w:frame="1"/>
          <w:lang w:eastAsia="et-EE"/>
        </w:rPr>
        <w:t xml:space="preserve"> riskianalüüsid on aluseks üleriigilisele riskianalüüsile ja võimaldavad saada tervikliku ülevaate kohalik</w:t>
      </w:r>
      <w:r w:rsidR="005018DF" w:rsidRPr="00F2351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omavalitsuse</w:t>
      </w:r>
      <w:r w:rsidR="005018DF" w:rsidRPr="00F23516">
        <w:rPr>
          <w:rFonts w:eastAsia="helvetica neue" w:cs="Times New Roman"/>
          <w:szCs w:val="24"/>
          <w:bdr w:val="none" w:sz="0" w:space="0" w:color="auto" w:frame="1"/>
          <w:lang w:eastAsia="et-EE"/>
        </w:rPr>
        <w:t xml:space="preserve"> üksuste</w:t>
      </w:r>
      <w:r w:rsidRPr="00F23516">
        <w:rPr>
          <w:rFonts w:eastAsia="helvetica neue" w:cs="Times New Roman"/>
          <w:szCs w:val="24"/>
          <w:bdr w:val="none" w:sz="0" w:space="0" w:color="auto" w:frame="1"/>
          <w:lang w:eastAsia="et-EE"/>
        </w:rPr>
        <w:t>, regioonide ja ka riigi riskidest tervikuna</w:t>
      </w:r>
      <w:ins w:id="514" w:author="Aili Sandre" w:date="2024-03-01T14:33:00Z">
        <w:r w:rsidR="00D7075F">
          <w:rPr>
            <w:rFonts w:eastAsia="helvetica neue" w:cs="Times New Roman"/>
            <w:szCs w:val="24"/>
            <w:bdr w:val="none" w:sz="0" w:space="0" w:color="auto" w:frame="1"/>
            <w:lang w:eastAsia="et-EE"/>
          </w:rPr>
          <w:t>, s</w:t>
        </w:r>
      </w:ins>
      <w:del w:id="515" w:author="Aili Sandre" w:date="2024-03-01T14:33:00Z">
        <w:r w:rsidRPr="00F23516" w:rsidDel="00D7075F">
          <w:rPr>
            <w:rFonts w:eastAsia="helvetica neue" w:cs="Times New Roman"/>
            <w:szCs w:val="24"/>
            <w:bdr w:val="none" w:sz="0" w:space="0" w:color="auto" w:frame="1"/>
            <w:lang w:eastAsia="et-EE"/>
          </w:rPr>
          <w:delText>. S</w:delText>
        </w:r>
      </w:del>
      <w:r w:rsidRPr="00F23516">
        <w:rPr>
          <w:rFonts w:eastAsia="helvetica neue" w:cs="Times New Roman"/>
          <w:szCs w:val="24"/>
          <w:bdr w:val="none" w:sz="0" w:space="0" w:color="auto" w:frame="1"/>
          <w:lang w:eastAsia="et-EE"/>
        </w:rPr>
        <w:t xml:space="preserve">amuti </w:t>
      </w:r>
      <w:del w:id="516" w:author="Aili Sandre" w:date="2024-03-01T14:33:00Z">
        <w:r w:rsidRPr="00F23516" w:rsidDel="00D7075F">
          <w:rPr>
            <w:rFonts w:eastAsia="helvetica neue" w:cs="Times New Roman"/>
            <w:szCs w:val="24"/>
            <w:bdr w:val="none" w:sz="0" w:space="0" w:color="auto" w:frame="1"/>
            <w:lang w:eastAsia="et-EE"/>
          </w:rPr>
          <w:delText xml:space="preserve">ka </w:delText>
        </w:r>
      </w:del>
      <w:r w:rsidRPr="00F23516">
        <w:rPr>
          <w:rFonts w:eastAsia="helvetica neue" w:cs="Times New Roman"/>
          <w:szCs w:val="24"/>
          <w:bdr w:val="none" w:sz="0" w:space="0" w:color="auto" w:frame="1"/>
          <w:lang w:eastAsia="et-EE"/>
        </w:rPr>
        <w:t xml:space="preserve">ülevaate </w:t>
      </w:r>
      <w:r w:rsidR="00DE4566" w:rsidRPr="00F23516">
        <w:rPr>
          <w:rFonts w:eastAsia="helvetica neue" w:cs="Times New Roman"/>
          <w:szCs w:val="24"/>
          <w:bdr w:val="none" w:sz="0" w:space="0" w:color="auto" w:frame="1"/>
          <w:lang w:eastAsia="et-EE"/>
        </w:rPr>
        <w:t>KOVide</w:t>
      </w:r>
      <w:r w:rsidRPr="00F23516">
        <w:rPr>
          <w:rFonts w:eastAsia="helvetica neue" w:cs="Times New Roman"/>
          <w:szCs w:val="24"/>
          <w:bdr w:val="none" w:sz="0" w:space="0" w:color="auto" w:frame="1"/>
          <w:lang w:eastAsia="et-EE"/>
        </w:rPr>
        <w:t xml:space="preserve"> valmisolekust kriisideks. </w:t>
      </w:r>
      <w:r w:rsidR="005018DF" w:rsidRPr="00F23516">
        <w:rPr>
          <w:rFonts w:eastAsia="helvetica neue" w:cs="Times New Roman"/>
          <w:szCs w:val="24"/>
          <w:bdr w:val="none" w:sz="0" w:space="0" w:color="auto" w:frame="1"/>
          <w:lang w:eastAsia="et-EE"/>
        </w:rPr>
        <w:t xml:space="preserve">Praegu </w:t>
      </w:r>
      <w:ins w:id="517" w:author="Aili Sandre" w:date="2024-02-28T16:50:00Z">
        <w:r w:rsidR="004C02FA">
          <w:rPr>
            <w:rFonts w:eastAsia="helvetica neue" w:cs="Times New Roman"/>
            <w:szCs w:val="24"/>
            <w:bdr w:val="none" w:sz="0" w:space="0" w:color="auto" w:frame="1"/>
            <w:lang w:eastAsia="et-EE"/>
          </w:rPr>
          <w:t>annab</w:t>
        </w:r>
      </w:ins>
      <w:del w:id="518" w:author="Aili Sandre" w:date="2024-02-28T16:50:00Z">
        <w:r w:rsidR="005018DF" w:rsidRPr="00F23516" w:rsidDel="004C02FA">
          <w:rPr>
            <w:rFonts w:eastAsia="helvetica neue" w:cs="Times New Roman"/>
            <w:szCs w:val="24"/>
            <w:bdr w:val="none" w:sz="0" w:space="0" w:color="auto" w:frame="1"/>
            <w:lang w:eastAsia="et-EE"/>
          </w:rPr>
          <w:delText>hõlmab</w:delText>
        </w:r>
      </w:del>
      <w:r w:rsidRPr="00F23516">
        <w:rPr>
          <w:rFonts w:eastAsia="helvetica neue" w:cs="Times New Roman"/>
          <w:szCs w:val="24"/>
          <w:bdr w:val="none" w:sz="0" w:space="0" w:color="auto" w:frame="1"/>
          <w:lang w:eastAsia="et-EE"/>
        </w:rPr>
        <w:t xml:space="preserve"> </w:t>
      </w:r>
      <w:r w:rsidR="00185C3C" w:rsidRPr="00F23516">
        <w:rPr>
          <w:rFonts w:eastAsia="helvetica neue" w:cs="Times New Roman"/>
          <w:szCs w:val="24"/>
          <w:bdr w:val="none" w:sz="0" w:space="0" w:color="auto" w:frame="1"/>
          <w:lang w:eastAsia="et-EE"/>
        </w:rPr>
        <w:t>üleriigiline</w:t>
      </w:r>
      <w:r w:rsidRPr="00F23516">
        <w:rPr>
          <w:rFonts w:eastAsia="helvetica neue" w:cs="Times New Roman"/>
          <w:szCs w:val="24"/>
          <w:bdr w:val="none" w:sz="0" w:space="0" w:color="auto" w:frame="1"/>
          <w:lang w:eastAsia="et-EE"/>
        </w:rPr>
        <w:t xml:space="preserve"> riskianalüüs eelkõige üldis</w:t>
      </w:r>
      <w:ins w:id="519" w:author="Aili Sandre" w:date="2024-02-28T16:50:00Z">
        <w:r w:rsidR="004C02FA">
          <w:rPr>
            <w:rFonts w:eastAsia="helvetica neue" w:cs="Times New Roman"/>
            <w:szCs w:val="24"/>
            <w:bdr w:val="none" w:sz="0" w:space="0" w:color="auto" w:frame="1"/>
            <w:lang w:eastAsia="et-EE"/>
          </w:rPr>
          <w:t>e</w:t>
        </w:r>
      </w:ins>
      <w:del w:id="520" w:author="Aili Sandre" w:date="2024-02-28T16:50:00Z">
        <w:r w:rsidRPr="00F23516" w:rsidDel="004C02FA">
          <w:rPr>
            <w:rFonts w:eastAsia="helvetica neue" w:cs="Times New Roman"/>
            <w:szCs w:val="24"/>
            <w:bdr w:val="none" w:sz="0" w:space="0" w:color="auto" w:frame="1"/>
            <w:lang w:eastAsia="et-EE"/>
          </w:rPr>
          <w:delText>t</w:delText>
        </w:r>
      </w:del>
      <w:r w:rsidRPr="00F23516">
        <w:rPr>
          <w:rFonts w:eastAsia="helvetica neue" w:cs="Times New Roman"/>
          <w:szCs w:val="24"/>
          <w:bdr w:val="none" w:sz="0" w:space="0" w:color="auto" w:frame="1"/>
          <w:lang w:eastAsia="et-EE"/>
        </w:rPr>
        <w:t xml:space="preserve"> riiklik</w:t>
      </w:r>
      <w:del w:id="521" w:author="Aili Sandre" w:date="2024-03-01T14:33:00Z">
        <w:r w:rsidR="005018DF" w:rsidRPr="00F23516" w:rsidDel="00D7075F">
          <w:rPr>
            <w:rFonts w:eastAsia="helvetica neue" w:cs="Times New Roman"/>
            <w:szCs w:val="24"/>
            <w:bdr w:val="none" w:sz="0" w:space="0" w:color="auto" w:frame="1"/>
            <w:lang w:eastAsia="et-EE"/>
          </w:rPr>
          <w:delText>k</w:delText>
        </w:r>
      </w:del>
      <w:r w:rsidRPr="00F23516">
        <w:rPr>
          <w:rFonts w:eastAsia="helvetica neue" w:cs="Times New Roman"/>
          <w:szCs w:val="24"/>
          <w:bdr w:val="none" w:sz="0" w:space="0" w:color="auto" w:frame="1"/>
          <w:lang w:eastAsia="et-EE"/>
        </w:rPr>
        <w:t>u vaa</w:t>
      </w:r>
      <w:ins w:id="522" w:author="Aili Sandre" w:date="2024-02-28T16:51:00Z">
        <w:r w:rsidR="004C02FA">
          <w:rPr>
            <w:rFonts w:eastAsia="helvetica neue" w:cs="Times New Roman"/>
            <w:szCs w:val="24"/>
            <w:bdr w:val="none" w:sz="0" w:space="0" w:color="auto" w:frame="1"/>
            <w:lang w:eastAsia="et-EE"/>
          </w:rPr>
          <w:t>te</w:t>
        </w:r>
      </w:ins>
      <w:del w:id="523" w:author="Aili Sandre" w:date="2024-02-28T16:51:00Z">
        <w:r w:rsidRPr="00F23516" w:rsidDel="004C02FA">
          <w:rPr>
            <w:rFonts w:eastAsia="helvetica neue" w:cs="Times New Roman"/>
            <w:szCs w:val="24"/>
            <w:bdr w:val="none" w:sz="0" w:space="0" w:color="auto" w:frame="1"/>
            <w:lang w:eastAsia="et-EE"/>
          </w:rPr>
          <w:delText>det</w:delText>
        </w:r>
      </w:del>
      <w:r w:rsidR="005018DF" w:rsidRPr="00F23516">
        <w:rPr>
          <w:rFonts w:eastAsia="helvetica neue" w:cs="Times New Roman"/>
          <w:szCs w:val="24"/>
          <w:bdr w:val="none" w:sz="0" w:space="0" w:color="auto" w:frame="1"/>
          <w:lang w:eastAsia="et-EE"/>
        </w:rPr>
        <w:t>,</w:t>
      </w:r>
      <w:r w:rsidRPr="00F23516">
        <w:rPr>
          <w:rFonts w:eastAsia="helvetica neue" w:cs="Times New Roman"/>
          <w:szCs w:val="24"/>
          <w:bdr w:val="none" w:sz="0" w:space="0" w:color="auto" w:frame="1"/>
          <w:lang w:eastAsia="et-EE"/>
        </w:rPr>
        <w:t xml:space="preserve"> lähtudes valitsusasutuste </w:t>
      </w:r>
      <w:r w:rsidR="005018DF" w:rsidRPr="00F23516">
        <w:rPr>
          <w:rFonts w:eastAsia="helvetica neue" w:cs="Times New Roman"/>
          <w:szCs w:val="24"/>
          <w:bdr w:val="none" w:sz="0" w:space="0" w:color="auto" w:frame="1"/>
          <w:lang w:eastAsia="et-EE"/>
        </w:rPr>
        <w:t>antud</w:t>
      </w:r>
      <w:r w:rsidRPr="00F23516">
        <w:rPr>
          <w:rFonts w:eastAsia="helvetica neue" w:cs="Times New Roman"/>
          <w:szCs w:val="24"/>
          <w:bdr w:val="none" w:sz="0" w:space="0" w:color="auto" w:frame="1"/>
          <w:lang w:eastAsia="et-EE"/>
        </w:rPr>
        <w:t xml:space="preserve"> hinnangutest. Analüüsis puudub </w:t>
      </w:r>
      <w:r w:rsidR="00DE4566" w:rsidRPr="00F23516">
        <w:rPr>
          <w:rFonts w:eastAsia="helvetica neue" w:cs="Times New Roman"/>
          <w:szCs w:val="24"/>
          <w:bdr w:val="none" w:sz="0" w:space="0" w:color="auto" w:frame="1"/>
          <w:lang w:eastAsia="et-EE"/>
        </w:rPr>
        <w:t>KOVide</w:t>
      </w:r>
      <w:r w:rsidRPr="00F23516">
        <w:rPr>
          <w:rFonts w:eastAsia="helvetica neue" w:cs="Times New Roman"/>
          <w:szCs w:val="24"/>
          <w:bdr w:val="none" w:sz="0" w:space="0" w:color="auto" w:frame="1"/>
          <w:lang w:eastAsia="et-EE"/>
        </w:rPr>
        <w:t xml:space="preserve"> vaade, samuti </w:t>
      </w:r>
      <w:r w:rsidR="00DE4566" w:rsidRPr="00F23516">
        <w:rPr>
          <w:rFonts w:eastAsia="helvetica neue" w:cs="Times New Roman"/>
          <w:szCs w:val="24"/>
          <w:bdr w:val="none" w:sz="0" w:space="0" w:color="auto" w:frame="1"/>
          <w:lang w:eastAsia="et-EE"/>
        </w:rPr>
        <w:t>KOVide</w:t>
      </w:r>
      <w:r w:rsidR="00FC06F0" w:rsidRPr="00F23516">
        <w:rPr>
          <w:rFonts w:eastAsia="helvetica neue" w:cs="Times New Roman"/>
          <w:szCs w:val="24"/>
          <w:bdr w:val="none" w:sz="0" w:space="0" w:color="auto" w:frame="1"/>
          <w:lang w:eastAsia="et-EE"/>
        </w:rPr>
        <w:t xml:space="preserve"> ja nende korralda</w:t>
      </w:r>
      <w:r w:rsidR="005018DF" w:rsidRPr="00F23516">
        <w:rPr>
          <w:rFonts w:eastAsia="helvetica neue" w:cs="Times New Roman"/>
          <w:szCs w:val="24"/>
          <w:bdr w:val="none" w:sz="0" w:space="0" w:color="auto" w:frame="1"/>
          <w:lang w:eastAsia="et-EE"/>
        </w:rPr>
        <w:t>ta</w:t>
      </w:r>
      <w:r w:rsidR="00FC06F0" w:rsidRPr="00F23516">
        <w:rPr>
          <w:rFonts w:eastAsia="helvetica neue" w:cs="Times New Roman"/>
          <w:szCs w:val="24"/>
          <w:bdr w:val="none" w:sz="0" w:space="0" w:color="auto" w:frame="1"/>
          <w:lang w:eastAsia="et-EE"/>
        </w:rPr>
        <w:t>vate elutähtsate</w:t>
      </w:r>
      <w:r w:rsidRPr="00F23516">
        <w:rPr>
          <w:rFonts w:eastAsia="helvetica neue" w:cs="Times New Roman"/>
          <w:szCs w:val="24"/>
          <w:bdr w:val="none" w:sz="0" w:space="0" w:color="auto" w:frame="1"/>
          <w:lang w:eastAsia="et-EE"/>
        </w:rPr>
        <w:t xml:space="preserve"> teenuste vaade. CER direktiivi kohaselt on liikmesriigid kohustatud koostama </w:t>
      </w:r>
      <w:r w:rsidR="00DE4566" w:rsidRPr="00F23516">
        <w:rPr>
          <w:rFonts w:eastAsia="helvetica neue" w:cs="Times New Roman"/>
          <w:szCs w:val="24"/>
          <w:bdr w:val="none" w:sz="0" w:space="0" w:color="auto" w:frame="1"/>
          <w:lang w:eastAsia="et-EE"/>
        </w:rPr>
        <w:t xml:space="preserve">üleriigilise </w:t>
      </w:r>
      <w:r w:rsidRPr="00F23516">
        <w:rPr>
          <w:rFonts w:eastAsia="helvetica neue" w:cs="Times New Roman"/>
          <w:szCs w:val="24"/>
          <w:bdr w:val="none" w:sz="0" w:space="0" w:color="auto" w:frame="1"/>
          <w:lang w:eastAsia="et-EE"/>
        </w:rPr>
        <w:t xml:space="preserve">riskianalüüsi, mis </w:t>
      </w:r>
      <w:ins w:id="524" w:author="Aili Sandre" w:date="2024-02-28T16:51:00Z">
        <w:r w:rsidR="004C02FA">
          <w:rPr>
            <w:rFonts w:eastAsia="helvetica neue" w:cs="Times New Roman"/>
            <w:szCs w:val="24"/>
            <w:bdr w:val="none" w:sz="0" w:space="0" w:color="auto" w:frame="1"/>
            <w:lang w:eastAsia="et-EE"/>
          </w:rPr>
          <w:t>sisaldab</w:t>
        </w:r>
      </w:ins>
      <w:del w:id="525" w:author="Aili Sandre" w:date="2024-02-28T16:51:00Z">
        <w:r w:rsidRPr="00F23516" w:rsidDel="004C02FA">
          <w:rPr>
            <w:rFonts w:eastAsia="helvetica neue" w:cs="Times New Roman"/>
            <w:szCs w:val="24"/>
            <w:bdr w:val="none" w:sz="0" w:space="0" w:color="auto" w:frame="1"/>
            <w:lang w:eastAsia="et-EE"/>
          </w:rPr>
          <w:delText>hõlmab</w:delText>
        </w:r>
      </w:del>
      <w:r w:rsidRPr="00F23516">
        <w:rPr>
          <w:rFonts w:eastAsia="helvetica neue" w:cs="Times New Roman"/>
          <w:szCs w:val="24"/>
          <w:bdr w:val="none" w:sz="0" w:space="0" w:color="auto" w:frame="1"/>
          <w:lang w:eastAsia="et-EE"/>
        </w:rPr>
        <w:t xml:space="preserve"> ka direktiivi lisas </w:t>
      </w:r>
      <w:r w:rsidR="005018DF" w:rsidRPr="00F23516">
        <w:rPr>
          <w:rFonts w:eastAsia="helvetica neue" w:cs="Times New Roman"/>
          <w:szCs w:val="24"/>
          <w:bdr w:val="none" w:sz="0" w:space="0" w:color="auto" w:frame="1"/>
          <w:lang w:eastAsia="et-EE"/>
        </w:rPr>
        <w:t>esitatud</w:t>
      </w:r>
      <w:r w:rsidRPr="00F23516">
        <w:rPr>
          <w:rFonts w:eastAsia="helvetica neue" w:cs="Times New Roman"/>
          <w:szCs w:val="24"/>
          <w:bdr w:val="none" w:sz="0" w:space="0" w:color="auto" w:frame="1"/>
          <w:lang w:eastAsia="et-EE"/>
        </w:rPr>
        <w:t xml:space="preserve"> sektor</w:t>
      </w:r>
      <w:r w:rsidR="00401F67" w:rsidRPr="00F23516">
        <w:rPr>
          <w:rFonts w:eastAsia="helvetica neue" w:cs="Times New Roman"/>
          <w:szCs w:val="24"/>
          <w:bdr w:val="none" w:sz="0" w:space="0" w:color="auto" w:frame="1"/>
          <w:lang w:eastAsia="et-EE"/>
        </w:rPr>
        <w:t xml:space="preserve">ite riskide hindamist. </w:t>
      </w:r>
      <w:r w:rsidR="00FC06F0" w:rsidRPr="00F23516">
        <w:rPr>
          <w:rFonts w:eastAsia="helvetica neue" w:cs="Times New Roman"/>
          <w:szCs w:val="24"/>
          <w:bdr w:val="none" w:sz="0" w:space="0" w:color="auto" w:frame="1"/>
          <w:lang w:eastAsia="et-EE"/>
        </w:rPr>
        <w:t>Hin</w:t>
      </w:r>
      <w:ins w:id="526" w:author="Aili Sandre" w:date="2024-03-01T14:33:00Z">
        <w:r w:rsidR="00D7075F">
          <w:rPr>
            <w:rFonts w:eastAsia="helvetica neue" w:cs="Times New Roman"/>
            <w:szCs w:val="24"/>
            <w:bdr w:val="none" w:sz="0" w:space="0" w:color="auto" w:frame="1"/>
            <w:lang w:eastAsia="et-EE"/>
          </w:rPr>
          <w:t>nata tuleb</w:t>
        </w:r>
      </w:ins>
      <w:del w:id="527" w:author="Aili Sandre" w:date="2024-03-01T14:33:00Z">
        <w:r w:rsidR="00FC06F0" w:rsidRPr="00F23516" w:rsidDel="00D7075F">
          <w:rPr>
            <w:rFonts w:eastAsia="helvetica neue" w:cs="Times New Roman"/>
            <w:szCs w:val="24"/>
            <w:bdr w:val="none" w:sz="0" w:space="0" w:color="auto" w:frame="1"/>
            <w:lang w:eastAsia="et-EE"/>
          </w:rPr>
          <w:delText>damine peab olema</w:delText>
        </w:r>
      </w:del>
      <w:r w:rsidR="00FC06F0" w:rsidRPr="00F23516">
        <w:rPr>
          <w:rFonts w:eastAsia="helvetica neue" w:cs="Times New Roman"/>
          <w:szCs w:val="24"/>
          <w:bdr w:val="none" w:sz="0" w:space="0" w:color="auto" w:frame="1"/>
          <w:lang w:eastAsia="et-EE"/>
        </w:rPr>
        <w:t xml:space="preserve"> kõik</w:t>
      </w:r>
      <w:ins w:id="528" w:author="Aili Sandre" w:date="2024-03-01T14:34:00Z">
        <w:r w:rsidR="00D7075F">
          <w:rPr>
            <w:rFonts w:eastAsia="helvetica neue" w:cs="Times New Roman"/>
            <w:szCs w:val="24"/>
            <w:bdr w:val="none" w:sz="0" w:space="0" w:color="auto" w:frame="1"/>
            <w:lang w:eastAsia="et-EE"/>
          </w:rPr>
          <w:t>i</w:t>
        </w:r>
      </w:ins>
      <w:del w:id="529" w:author="Aili Sandre" w:date="2024-03-01T14:34:00Z">
        <w:r w:rsidR="00FC06F0" w:rsidRPr="00F23516" w:rsidDel="00D7075F">
          <w:rPr>
            <w:rFonts w:eastAsia="helvetica neue" w:cs="Times New Roman"/>
            <w:szCs w:val="24"/>
            <w:bdr w:val="none" w:sz="0" w:space="0" w:color="auto" w:frame="1"/>
            <w:lang w:eastAsia="et-EE"/>
          </w:rPr>
          <w:delText>e</w:delText>
        </w:r>
      </w:del>
      <w:r w:rsidR="00FC06F0" w:rsidRPr="00F23516">
        <w:rPr>
          <w:rFonts w:eastAsia="helvetica neue" w:cs="Times New Roman"/>
          <w:szCs w:val="24"/>
          <w:bdr w:val="none" w:sz="0" w:space="0" w:color="auto" w:frame="1"/>
          <w:lang w:eastAsia="et-EE"/>
        </w:rPr>
        <w:t xml:space="preserve"> ohte</w:t>
      </w:r>
      <w:del w:id="530" w:author="Aili Sandre" w:date="2024-03-01T14:34:00Z">
        <w:r w:rsidR="00FC06F0" w:rsidRPr="00F23516" w:rsidDel="00D7075F">
          <w:rPr>
            <w:rFonts w:eastAsia="helvetica neue" w:cs="Times New Roman"/>
            <w:szCs w:val="24"/>
            <w:bdr w:val="none" w:sz="0" w:space="0" w:color="auto" w:frame="1"/>
            <w:lang w:eastAsia="et-EE"/>
          </w:rPr>
          <w:delText xml:space="preserve"> hõlmav</w:delText>
        </w:r>
      </w:del>
      <w:r w:rsidR="00FC06F0" w:rsidRPr="00F23516">
        <w:rPr>
          <w:rFonts w:eastAsia="helvetica neue" w:cs="Times New Roman"/>
          <w:szCs w:val="24"/>
          <w:bdr w:val="none" w:sz="0" w:space="0" w:color="auto" w:frame="1"/>
          <w:lang w:eastAsia="et-EE"/>
        </w:rPr>
        <w:t xml:space="preserve">. </w:t>
      </w:r>
      <w:r w:rsidR="00185C3C" w:rsidRPr="00F23516">
        <w:rPr>
          <w:rFonts w:eastAsia="helvetica neue" w:cs="Times New Roman"/>
          <w:szCs w:val="24"/>
          <w:bdr w:val="none" w:sz="0" w:space="0" w:color="auto" w:frame="1"/>
          <w:lang w:eastAsia="et-EE"/>
        </w:rPr>
        <w:t>Sellist</w:t>
      </w:r>
      <w:r w:rsidR="00FC06F0" w:rsidRPr="00F23516">
        <w:rPr>
          <w:rFonts w:eastAsia="helvetica neue" w:cs="Times New Roman"/>
          <w:szCs w:val="24"/>
          <w:bdr w:val="none" w:sz="0" w:space="0" w:color="auto" w:frame="1"/>
          <w:lang w:eastAsia="et-EE"/>
        </w:rPr>
        <w:t xml:space="preserve"> sek</w:t>
      </w:r>
      <w:r w:rsidR="007213C7">
        <w:rPr>
          <w:rFonts w:eastAsia="helvetica neue" w:cs="Times New Roman"/>
          <w:szCs w:val="24"/>
          <w:bdr w:val="none" w:sz="0" w:space="0" w:color="auto" w:frame="1"/>
          <w:lang w:eastAsia="et-EE"/>
        </w:rPr>
        <w:t>t</w:t>
      </w:r>
      <w:r w:rsidR="00FC06F0" w:rsidRPr="00F23516">
        <w:rPr>
          <w:rFonts w:eastAsia="helvetica neue" w:cs="Times New Roman"/>
          <w:szCs w:val="24"/>
          <w:bdr w:val="none" w:sz="0" w:space="0" w:color="auto" w:frame="1"/>
          <w:lang w:eastAsia="et-EE"/>
        </w:rPr>
        <w:t>oripõhist ja sektoriülest hindamist on võimalik tagada üksnes</w:t>
      </w:r>
      <w:r w:rsidR="005018DF" w:rsidRPr="00F23516">
        <w:rPr>
          <w:rFonts w:eastAsia="helvetica neue" w:cs="Times New Roman"/>
          <w:szCs w:val="24"/>
          <w:bdr w:val="none" w:sz="0" w:space="0" w:color="auto" w:frame="1"/>
          <w:lang w:eastAsia="et-EE"/>
        </w:rPr>
        <w:t xml:space="preserve"> siis</w:t>
      </w:r>
      <w:r w:rsidR="00FC06F0" w:rsidRPr="00F23516">
        <w:rPr>
          <w:rFonts w:eastAsia="helvetica neue" w:cs="Times New Roman"/>
          <w:szCs w:val="24"/>
          <w:bdr w:val="none" w:sz="0" w:space="0" w:color="auto" w:frame="1"/>
          <w:lang w:eastAsia="et-EE"/>
        </w:rPr>
        <w:t xml:space="preserve">, kui lisaks valitsusasutuste hinnangutele on olemas ka </w:t>
      </w:r>
      <w:r w:rsidR="00DE4566" w:rsidRPr="00F23516">
        <w:rPr>
          <w:rFonts w:eastAsia="helvetica neue" w:cs="Times New Roman"/>
          <w:szCs w:val="24"/>
          <w:bdr w:val="none" w:sz="0" w:space="0" w:color="auto" w:frame="1"/>
          <w:lang w:eastAsia="et-EE"/>
        </w:rPr>
        <w:t>KOVide</w:t>
      </w:r>
      <w:r w:rsidR="00FC06F0" w:rsidRPr="00F23516">
        <w:rPr>
          <w:rFonts w:eastAsia="helvetica neue" w:cs="Times New Roman"/>
          <w:szCs w:val="24"/>
          <w:bdr w:val="none" w:sz="0" w:space="0" w:color="auto" w:frame="1"/>
          <w:lang w:eastAsia="et-EE"/>
        </w:rPr>
        <w:t xml:space="preserve"> hinnangud riskidele kohalikul tasemel. </w:t>
      </w:r>
      <w:r w:rsidR="00344E87" w:rsidRPr="00F23516">
        <w:rPr>
          <w:rFonts w:eastAsia="helvetica neue" w:cs="Times New Roman"/>
          <w:szCs w:val="24"/>
          <w:bdr w:val="none" w:sz="0" w:space="0" w:color="auto" w:frame="1"/>
          <w:lang w:eastAsia="et-EE"/>
        </w:rPr>
        <w:t xml:space="preserve">Üleriigilise riskianalüüsi protsessi ja </w:t>
      </w:r>
      <w:r w:rsidR="00DE4566" w:rsidRPr="00F23516">
        <w:rPr>
          <w:rFonts w:eastAsia="helvetica neue" w:cs="Times New Roman"/>
          <w:szCs w:val="24"/>
          <w:bdr w:val="none" w:sz="0" w:space="0" w:color="auto" w:frame="1"/>
          <w:lang w:eastAsia="et-EE"/>
        </w:rPr>
        <w:t xml:space="preserve">selle </w:t>
      </w:r>
      <w:r w:rsidR="00344E87" w:rsidRPr="00F23516">
        <w:rPr>
          <w:rFonts w:eastAsia="helvetica neue" w:cs="Times New Roman"/>
          <w:szCs w:val="24"/>
          <w:bdr w:val="none" w:sz="0" w:space="0" w:color="auto" w:frame="1"/>
          <w:lang w:eastAsia="et-EE"/>
        </w:rPr>
        <w:t xml:space="preserve">seotust </w:t>
      </w:r>
      <w:r w:rsidR="00DE4566" w:rsidRPr="00F23516">
        <w:rPr>
          <w:rFonts w:eastAsia="helvetica neue" w:cs="Times New Roman"/>
          <w:szCs w:val="24"/>
          <w:bdr w:val="none" w:sz="0" w:space="0" w:color="auto" w:frame="1"/>
          <w:lang w:eastAsia="et-EE"/>
        </w:rPr>
        <w:t>KOVide</w:t>
      </w:r>
      <w:r w:rsidR="00344E87" w:rsidRPr="00F23516">
        <w:rPr>
          <w:rFonts w:eastAsia="helvetica neue" w:cs="Times New Roman"/>
          <w:szCs w:val="24"/>
          <w:bdr w:val="none" w:sz="0" w:space="0" w:color="auto" w:frame="1"/>
          <w:lang w:eastAsia="et-EE"/>
        </w:rPr>
        <w:t xml:space="preserve"> riskianalüüsidega kirjeldab joonis 1.</w:t>
      </w:r>
      <w:del w:id="531" w:author="Aili Sandre" w:date="2024-02-28T16:51:00Z">
        <w:r w:rsidR="00344E87" w:rsidRPr="00F23516" w:rsidDel="004C02FA">
          <w:rPr>
            <w:rFonts w:eastAsia="helvetica neue" w:cs="Times New Roman"/>
            <w:szCs w:val="24"/>
            <w:bdr w:val="none" w:sz="0" w:space="0" w:color="auto" w:frame="1"/>
            <w:lang w:eastAsia="et-EE"/>
          </w:rPr>
          <w:delText xml:space="preserve"> </w:delText>
        </w:r>
      </w:del>
    </w:p>
    <w:p w14:paraId="3F9D74F0" w14:textId="77777777" w:rsidR="004C02FA" w:rsidRDefault="004C02FA" w:rsidP="00E3106B">
      <w:pPr>
        <w:jc w:val="both"/>
        <w:rPr>
          <w:ins w:id="532" w:author="Aili Sandre" w:date="2024-02-28T16:53:00Z"/>
          <w:rFonts w:eastAsia="helvetica neue" w:cs="Times New Roman"/>
          <w:szCs w:val="24"/>
          <w:bdr w:val="none" w:sz="0" w:space="0" w:color="auto" w:frame="1"/>
          <w:lang w:eastAsia="et-EE"/>
        </w:rPr>
      </w:pPr>
    </w:p>
    <w:p w14:paraId="5726375A" w14:textId="0C47F562" w:rsidR="004C02FA" w:rsidRPr="004E26F0" w:rsidRDefault="004C02FA" w:rsidP="00E3106B">
      <w:pPr>
        <w:jc w:val="both"/>
        <w:rPr>
          <w:moveTo w:id="533" w:author="Aili Sandre" w:date="2024-02-28T16:53:00Z"/>
          <w:rFonts w:eastAsia="helvetica neue" w:cs="Times New Roman"/>
          <w:szCs w:val="24"/>
          <w:bdr w:val="none" w:sz="0" w:space="0" w:color="auto" w:frame="1"/>
          <w:lang w:eastAsia="et-EE"/>
        </w:rPr>
      </w:pPr>
      <w:moveToRangeStart w:id="534" w:author="Aili Sandre" w:date="2024-02-28T16:53:00Z" w:name="move160031615"/>
      <w:moveTo w:id="535" w:author="Aili Sandre" w:date="2024-02-28T16:53:00Z">
        <w:r w:rsidRPr="004E26F0">
          <w:rPr>
            <w:rFonts w:eastAsia="helvetica neue" w:cs="Times New Roman"/>
            <w:szCs w:val="24"/>
            <w:bdr w:val="none" w:sz="0" w:space="0" w:color="auto" w:frame="1"/>
            <w:lang w:eastAsia="et-EE"/>
          </w:rPr>
          <w:t>Joonis 1. Üleriigilise riskianalüüsi koostamine</w:t>
        </w:r>
      </w:moveTo>
    </w:p>
    <w:moveToRangeEnd w:id="534"/>
    <w:p w14:paraId="285072AC" w14:textId="77777777" w:rsidR="004C02FA" w:rsidRPr="00F23516" w:rsidRDefault="004C02FA">
      <w:pPr>
        <w:jc w:val="both"/>
        <w:rPr>
          <w:rFonts w:eastAsia="helvetica neue" w:cs="Times New Roman"/>
          <w:szCs w:val="24"/>
          <w:bdr w:val="none" w:sz="0" w:space="0" w:color="auto" w:frame="1"/>
          <w:lang w:eastAsia="et-EE"/>
        </w:rPr>
        <w:pPrChange w:id="536" w:author="Aili Sandre" w:date="2024-03-01T13:39:00Z">
          <w:pPr>
            <w:spacing w:before="240" w:after="120"/>
            <w:jc w:val="both"/>
          </w:pPr>
        </w:pPrChange>
      </w:pPr>
    </w:p>
    <w:p w14:paraId="15878535" w14:textId="1490AFCD" w:rsidR="00350A50" w:rsidRPr="00F23516" w:rsidRDefault="00D06615">
      <w:pPr>
        <w:jc w:val="both"/>
        <w:rPr>
          <w:rFonts w:eastAsia="helvetica neue" w:cs="Times New Roman"/>
          <w:szCs w:val="24"/>
          <w:bdr w:val="none" w:sz="0" w:space="0" w:color="auto" w:frame="1"/>
          <w:lang w:eastAsia="et-EE"/>
        </w:rPr>
        <w:pPrChange w:id="537" w:author="Aili Sandre" w:date="2024-03-01T13:39:00Z">
          <w:pPr>
            <w:spacing w:before="240" w:after="120"/>
            <w:jc w:val="both"/>
          </w:pPr>
        </w:pPrChange>
      </w:pPr>
      <w:r>
        <w:rPr>
          <w:noProof/>
        </w:rPr>
        <w:drawing>
          <wp:inline distT="0" distB="0" distL="0" distR="0" wp14:anchorId="0DB4FF54" wp14:editId="27066948">
            <wp:extent cx="5760720" cy="2401570"/>
            <wp:effectExtent l="0" t="0" r="0" b="0"/>
            <wp:docPr id="1373030842"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0842" name="Pilt 1" descr="Pilt, millel on kujutatud tekst, kuvatõmmis, Font, number&#10;&#10;Kirjeldus on genereeritud automaatselt"/>
                    <pic:cNvPicPr/>
                  </pic:nvPicPr>
                  <pic:blipFill>
                    <a:blip r:embed="rId12"/>
                    <a:stretch>
                      <a:fillRect/>
                    </a:stretch>
                  </pic:blipFill>
                  <pic:spPr>
                    <a:xfrm>
                      <a:off x="0" y="0"/>
                      <a:ext cx="5760720" cy="2401570"/>
                    </a:xfrm>
                    <a:prstGeom prst="rect">
                      <a:avLst/>
                    </a:prstGeom>
                  </pic:spPr>
                </pic:pic>
              </a:graphicData>
            </a:graphic>
          </wp:inline>
        </w:drawing>
      </w:r>
    </w:p>
    <w:p w14:paraId="169A8592" w14:textId="55206742" w:rsidR="00C34877" w:rsidRPr="004C02FA" w:rsidDel="004C02FA" w:rsidRDefault="00C34877">
      <w:pPr>
        <w:jc w:val="both"/>
        <w:rPr>
          <w:moveFrom w:id="538" w:author="Aili Sandre" w:date="2024-02-28T16:53:00Z"/>
          <w:rFonts w:eastAsia="helvetica neue" w:cs="Times New Roman"/>
          <w:szCs w:val="24"/>
          <w:bdr w:val="none" w:sz="0" w:space="0" w:color="auto" w:frame="1"/>
          <w:lang w:eastAsia="et-EE"/>
          <w:rPrChange w:id="539" w:author="Aili Sandre" w:date="2024-02-28T16:53:00Z">
            <w:rPr>
              <w:moveFrom w:id="540" w:author="Aili Sandre" w:date="2024-02-28T16:53:00Z"/>
              <w:rFonts w:eastAsia="helvetica neue" w:cs="Times New Roman"/>
              <w:b/>
              <w:bCs/>
              <w:szCs w:val="24"/>
              <w:bdr w:val="none" w:sz="0" w:space="0" w:color="auto" w:frame="1"/>
              <w:lang w:eastAsia="et-EE"/>
            </w:rPr>
          </w:rPrChange>
        </w:rPr>
        <w:pPrChange w:id="541" w:author="Aili Sandre" w:date="2024-03-01T13:39:00Z">
          <w:pPr>
            <w:spacing w:before="240" w:after="120"/>
            <w:jc w:val="both"/>
          </w:pPr>
        </w:pPrChange>
      </w:pPr>
      <w:moveFromRangeStart w:id="542" w:author="Aili Sandre" w:date="2024-02-28T16:53:00Z" w:name="move160031615"/>
      <w:moveFrom w:id="543" w:author="Aili Sandre" w:date="2024-02-28T16:53:00Z">
        <w:r w:rsidRPr="004C02FA" w:rsidDel="004C02FA">
          <w:rPr>
            <w:rFonts w:eastAsia="helvetica neue" w:cs="Times New Roman"/>
            <w:szCs w:val="24"/>
            <w:bdr w:val="none" w:sz="0" w:space="0" w:color="auto" w:frame="1"/>
            <w:lang w:eastAsia="et-EE"/>
            <w:rPrChange w:id="544" w:author="Aili Sandre" w:date="2024-02-28T16:53:00Z">
              <w:rPr>
                <w:rFonts w:eastAsia="helvetica neue" w:cs="Times New Roman"/>
                <w:b/>
                <w:bCs/>
                <w:szCs w:val="24"/>
                <w:bdr w:val="none" w:sz="0" w:space="0" w:color="auto" w:frame="1"/>
                <w:lang w:eastAsia="et-EE"/>
              </w:rPr>
            </w:rPrChange>
          </w:rPr>
          <w:t>Joonis 1. Üleriigilise riskianalüüsi koostamine</w:t>
        </w:r>
      </w:moveFrom>
    </w:p>
    <w:moveFromRangeEnd w:id="542"/>
    <w:p w14:paraId="76432A13" w14:textId="77777777" w:rsidR="004C02FA" w:rsidRDefault="004C02FA" w:rsidP="00E3106B">
      <w:pPr>
        <w:jc w:val="both"/>
        <w:rPr>
          <w:ins w:id="545" w:author="Aili Sandre" w:date="2024-02-28T16:52:00Z"/>
          <w:rFonts w:eastAsia="helvetica neue" w:cs="Times New Roman"/>
          <w:szCs w:val="24"/>
          <w:bdr w:val="none" w:sz="0" w:space="0" w:color="auto" w:frame="1"/>
          <w:lang w:eastAsia="et-EE"/>
        </w:rPr>
      </w:pPr>
    </w:p>
    <w:p w14:paraId="0D3EFB00" w14:textId="65066224" w:rsidR="00926283" w:rsidRPr="00F23516" w:rsidRDefault="00926283">
      <w:pPr>
        <w:jc w:val="both"/>
        <w:rPr>
          <w:rFonts w:eastAsia="helvetica neue" w:cs="Times New Roman"/>
          <w:szCs w:val="24"/>
          <w:bdr w:val="none" w:sz="0" w:space="0" w:color="auto" w:frame="1"/>
          <w:lang w:eastAsia="et-EE"/>
        </w:rPr>
        <w:pPrChange w:id="546" w:author="Aili Sandre" w:date="2024-03-01T13:39:00Z">
          <w:pPr>
            <w:spacing w:before="240" w:after="120"/>
            <w:jc w:val="both"/>
          </w:pPr>
        </w:pPrChange>
      </w:pPr>
      <w:r w:rsidRPr="00F23516">
        <w:rPr>
          <w:rFonts w:eastAsia="helvetica neue" w:cs="Times New Roman"/>
          <w:szCs w:val="24"/>
          <w:bdr w:val="none" w:sz="0" w:space="0" w:color="auto" w:frame="1"/>
          <w:lang w:eastAsia="et-EE"/>
        </w:rPr>
        <w:t>KOV</w:t>
      </w:r>
      <w:ins w:id="547" w:author="Aili Sandre" w:date="2024-02-28T16:53:00Z">
        <w:r w:rsidR="004C02FA">
          <w:rPr>
            <w:rFonts w:eastAsia="helvetica neue" w:cs="Times New Roman"/>
            <w:szCs w:val="24"/>
            <w:bdr w:val="none" w:sz="0" w:space="0" w:color="auto" w:frame="1"/>
            <w:lang w:eastAsia="et-EE"/>
          </w:rPr>
          <w:t>i</w:t>
        </w:r>
      </w:ins>
      <w:r w:rsidRPr="00F23516">
        <w:rPr>
          <w:rFonts w:eastAsia="helvetica neue" w:cs="Times New Roman"/>
          <w:szCs w:val="24"/>
          <w:bdr w:val="none" w:sz="0" w:space="0" w:color="auto" w:frame="1"/>
          <w:lang w:eastAsia="et-EE"/>
        </w:rPr>
        <w:t xml:space="preserve"> riskianalüüsi </w:t>
      </w:r>
      <w:r w:rsidR="008209AD" w:rsidRPr="00F23516">
        <w:rPr>
          <w:rFonts w:eastAsia="helvetica neue" w:cs="Times New Roman"/>
          <w:szCs w:val="24"/>
          <w:bdr w:val="none" w:sz="0" w:space="0" w:color="auto" w:frame="1"/>
          <w:lang w:eastAsia="et-EE"/>
        </w:rPr>
        <w:t xml:space="preserve">tulemusi </w:t>
      </w:r>
      <w:r w:rsidRPr="00F23516">
        <w:rPr>
          <w:rFonts w:eastAsia="helvetica neue" w:cs="Times New Roman"/>
          <w:szCs w:val="24"/>
          <w:bdr w:val="none" w:sz="0" w:space="0" w:color="auto" w:frame="1"/>
          <w:lang w:eastAsia="et-EE"/>
        </w:rPr>
        <w:t xml:space="preserve">kasutatakse piirkondade spetsiifiliste ja elutähtsa teenuste ohtude hindamiseks ja kajastamiseks üleriigilise riskianalüüsi avalikus osas. Üleriigiline riskianalüüs on aluseks lisaks asutuste riskianalüüsidele ka elutähtsa teenuse osutajate toimepidevuse riskianalüüsidele. Selleks peavad elutähtsa teenuse osutajad olema teadlikud spetsiifilistest riskidest, mis võivad esineda nende tegutsemispiirkondades. Edaspidi saavad elutähtsa teenuse osutajad </w:t>
      </w:r>
      <w:r w:rsidR="008209AD" w:rsidRPr="00F23516">
        <w:rPr>
          <w:rFonts w:eastAsia="helvetica neue" w:cs="Times New Roman"/>
          <w:szCs w:val="24"/>
          <w:bdr w:val="none" w:sz="0" w:space="0" w:color="auto" w:frame="1"/>
          <w:lang w:eastAsia="et-EE"/>
        </w:rPr>
        <w:t>seda teavet</w:t>
      </w:r>
      <w:r w:rsidRPr="00F23516">
        <w:rPr>
          <w:rFonts w:eastAsia="helvetica neue" w:cs="Times New Roman"/>
          <w:szCs w:val="24"/>
          <w:bdr w:val="none" w:sz="0" w:space="0" w:color="auto" w:frame="1"/>
          <w:lang w:eastAsia="et-EE"/>
        </w:rPr>
        <w:t xml:space="preserve"> üleriigilisest riskianalüüsist, kuhu omakorda see info jõuab KOV</w:t>
      </w:r>
      <w:ins w:id="548" w:author="Aili Sandre" w:date="2024-02-28T16:54:00Z">
        <w:r w:rsidR="004C02FA">
          <w:rPr>
            <w:rFonts w:eastAsia="helvetica neue" w:cs="Times New Roman"/>
            <w:szCs w:val="24"/>
            <w:bdr w:val="none" w:sz="0" w:space="0" w:color="auto" w:frame="1"/>
            <w:lang w:eastAsia="et-EE"/>
          </w:rPr>
          <w:t>ide</w:t>
        </w:r>
      </w:ins>
      <w:r w:rsidRPr="00F23516">
        <w:rPr>
          <w:rFonts w:eastAsia="helvetica neue" w:cs="Times New Roman"/>
          <w:szCs w:val="24"/>
          <w:bdr w:val="none" w:sz="0" w:space="0" w:color="auto" w:frame="1"/>
          <w:lang w:eastAsia="et-EE"/>
        </w:rPr>
        <w:t xml:space="preserve"> riskianalüüsidest.</w:t>
      </w:r>
      <w:del w:id="549" w:author="Aili Sandre" w:date="2024-03-01T14:35:00Z">
        <w:r w:rsidR="0058284A" w:rsidRPr="00F23516" w:rsidDel="00D7075F">
          <w:rPr>
            <w:rFonts w:eastAsia="helvetica neue" w:cs="Times New Roman"/>
            <w:szCs w:val="24"/>
            <w:bdr w:val="none" w:sz="0" w:space="0" w:color="auto" w:frame="1"/>
            <w:lang w:eastAsia="et-EE"/>
          </w:rPr>
          <w:delText xml:space="preserve"> </w:delText>
        </w:r>
        <w:bookmarkStart w:id="550" w:name="_Hlk158891290"/>
        <w:r w:rsidR="0058284A" w:rsidRPr="00F23516" w:rsidDel="00D7075F">
          <w:rPr>
            <w:rFonts w:eastAsia="helvetica neue" w:cs="Times New Roman"/>
            <w:szCs w:val="24"/>
            <w:bdr w:val="none" w:sz="0" w:space="0" w:color="auto" w:frame="1"/>
            <w:lang w:eastAsia="et-EE"/>
          </w:rPr>
          <w:delText>Oluline on juhtida tähelepanu sellele, et j</w:delText>
        </w:r>
      </w:del>
      <w:ins w:id="551" w:author="Aili Sandre" w:date="2024-03-01T14:35:00Z">
        <w:r w:rsidR="00D7075F">
          <w:rPr>
            <w:rFonts w:eastAsia="helvetica neue" w:cs="Times New Roman"/>
            <w:szCs w:val="24"/>
            <w:bdr w:val="none" w:sz="0" w:space="0" w:color="auto" w:frame="1"/>
            <w:lang w:eastAsia="et-EE"/>
          </w:rPr>
          <w:t xml:space="preserve"> J</w:t>
        </w:r>
      </w:ins>
      <w:r w:rsidR="0058284A" w:rsidRPr="00F23516">
        <w:rPr>
          <w:rFonts w:eastAsia="helvetica neue" w:cs="Times New Roman"/>
          <w:szCs w:val="24"/>
          <w:bdr w:val="none" w:sz="0" w:space="0" w:color="auto" w:frame="1"/>
          <w:lang w:eastAsia="et-EE"/>
        </w:rPr>
        <w:t>oonisel 1 kuju</w:t>
      </w:r>
      <w:r w:rsidR="007213C7">
        <w:rPr>
          <w:rFonts w:eastAsia="helvetica neue" w:cs="Times New Roman"/>
          <w:szCs w:val="24"/>
          <w:bdr w:val="none" w:sz="0" w:space="0" w:color="auto" w:frame="1"/>
          <w:lang w:eastAsia="et-EE"/>
        </w:rPr>
        <w:t>t</w:t>
      </w:r>
      <w:r w:rsidR="0058284A" w:rsidRPr="00F23516">
        <w:rPr>
          <w:rFonts w:eastAsia="helvetica neue" w:cs="Times New Roman"/>
          <w:szCs w:val="24"/>
          <w:bdr w:val="none" w:sz="0" w:space="0" w:color="auto" w:frame="1"/>
          <w:lang w:eastAsia="et-EE"/>
        </w:rPr>
        <w:t xml:space="preserve">atud tegevused </w:t>
      </w:r>
      <w:r w:rsidR="007213C7">
        <w:rPr>
          <w:rFonts w:eastAsia="helvetica neue" w:cs="Times New Roman"/>
          <w:szCs w:val="24"/>
          <w:bdr w:val="none" w:sz="0" w:space="0" w:color="auto" w:frame="1"/>
          <w:lang w:eastAsia="et-EE"/>
        </w:rPr>
        <w:t xml:space="preserve">ei </w:t>
      </w:r>
      <w:r w:rsidR="0058284A" w:rsidRPr="00F23516">
        <w:rPr>
          <w:rFonts w:eastAsia="helvetica neue" w:cs="Times New Roman"/>
          <w:szCs w:val="24"/>
          <w:bdr w:val="none" w:sz="0" w:space="0" w:color="auto" w:frame="1"/>
          <w:lang w:eastAsia="et-EE"/>
        </w:rPr>
        <w:t xml:space="preserve">toimu üheaegselt, vaid kindlas järjekorras. Algul </w:t>
      </w:r>
      <w:r w:rsidR="007213C7">
        <w:rPr>
          <w:rFonts w:eastAsia="helvetica neue" w:cs="Times New Roman"/>
          <w:szCs w:val="24"/>
          <w:bdr w:val="none" w:sz="0" w:space="0" w:color="auto" w:frame="1"/>
          <w:lang w:eastAsia="et-EE"/>
        </w:rPr>
        <w:t>hindavad asutused ohte</w:t>
      </w:r>
      <w:r w:rsidR="0058284A" w:rsidRPr="00F23516">
        <w:rPr>
          <w:rFonts w:eastAsia="helvetica neue" w:cs="Times New Roman"/>
          <w:szCs w:val="24"/>
          <w:bdr w:val="none" w:sz="0" w:space="0" w:color="auto" w:frame="1"/>
          <w:lang w:eastAsia="et-EE"/>
        </w:rPr>
        <w:t xml:space="preserve">, siis </w:t>
      </w:r>
      <w:r w:rsidR="007213C7">
        <w:rPr>
          <w:rFonts w:eastAsia="helvetica neue" w:cs="Times New Roman"/>
          <w:szCs w:val="24"/>
          <w:bdr w:val="none" w:sz="0" w:space="0" w:color="auto" w:frame="1"/>
          <w:lang w:eastAsia="et-EE"/>
        </w:rPr>
        <w:t xml:space="preserve">hinnatakse </w:t>
      </w:r>
      <w:r w:rsidR="0058284A" w:rsidRPr="00F23516">
        <w:rPr>
          <w:rFonts w:eastAsia="helvetica neue" w:cs="Times New Roman"/>
          <w:szCs w:val="24"/>
          <w:bdr w:val="none" w:sz="0" w:space="0" w:color="auto" w:frame="1"/>
          <w:lang w:eastAsia="et-EE"/>
        </w:rPr>
        <w:t>sektorite</w:t>
      </w:r>
      <w:r w:rsidR="0089129E" w:rsidRPr="00F23516">
        <w:rPr>
          <w:rFonts w:eastAsia="helvetica neue" w:cs="Times New Roman"/>
          <w:szCs w:val="24"/>
          <w:bdr w:val="none" w:sz="0" w:space="0" w:color="auto" w:frame="1"/>
          <w:lang w:eastAsia="et-EE"/>
        </w:rPr>
        <w:t>/</w:t>
      </w:r>
      <w:r w:rsidR="0058284A" w:rsidRPr="00F23516">
        <w:rPr>
          <w:rFonts w:eastAsia="helvetica neue" w:cs="Times New Roman"/>
          <w:szCs w:val="24"/>
          <w:bdr w:val="none" w:sz="0" w:space="0" w:color="auto" w:frame="1"/>
          <w:lang w:eastAsia="et-EE"/>
        </w:rPr>
        <w:t>allsektorite risk</w:t>
      </w:r>
      <w:r w:rsidR="007213C7">
        <w:rPr>
          <w:rFonts w:eastAsia="helvetica neue" w:cs="Times New Roman"/>
          <w:szCs w:val="24"/>
          <w:bdr w:val="none" w:sz="0" w:space="0" w:color="auto" w:frame="1"/>
          <w:lang w:eastAsia="et-EE"/>
        </w:rPr>
        <w:t>e</w:t>
      </w:r>
      <w:r w:rsidR="0058284A" w:rsidRPr="00F23516">
        <w:rPr>
          <w:rFonts w:eastAsia="helvetica neue" w:cs="Times New Roman"/>
          <w:szCs w:val="24"/>
          <w:bdr w:val="none" w:sz="0" w:space="0" w:color="auto" w:frame="1"/>
          <w:lang w:eastAsia="et-EE"/>
        </w:rPr>
        <w:t xml:space="preserve">, </w:t>
      </w:r>
      <w:ins w:id="552" w:author="Aili Sandre" w:date="2024-02-28T16:54:00Z">
        <w:r w:rsidR="004C02FA">
          <w:rPr>
            <w:rFonts w:eastAsia="helvetica neue" w:cs="Times New Roman"/>
            <w:szCs w:val="24"/>
            <w:bdr w:val="none" w:sz="0" w:space="0" w:color="auto" w:frame="1"/>
            <w:lang w:eastAsia="et-EE"/>
          </w:rPr>
          <w:t>seejärel</w:t>
        </w:r>
      </w:ins>
      <w:del w:id="553" w:author="Aili Sandre" w:date="2024-02-28T16:54:00Z">
        <w:r w:rsidR="0058284A" w:rsidRPr="00F23516" w:rsidDel="004C02FA">
          <w:rPr>
            <w:rFonts w:eastAsia="helvetica neue" w:cs="Times New Roman"/>
            <w:szCs w:val="24"/>
            <w:bdr w:val="none" w:sz="0" w:space="0" w:color="auto" w:frame="1"/>
            <w:lang w:eastAsia="et-EE"/>
          </w:rPr>
          <w:delText>peale seda</w:delText>
        </w:r>
      </w:del>
      <w:r w:rsidR="0058284A" w:rsidRPr="00F23516">
        <w:rPr>
          <w:rFonts w:eastAsia="helvetica neue" w:cs="Times New Roman"/>
          <w:szCs w:val="24"/>
          <w:bdr w:val="none" w:sz="0" w:space="0" w:color="auto" w:frame="1"/>
          <w:lang w:eastAsia="et-EE"/>
        </w:rPr>
        <w:t xml:space="preserve"> </w:t>
      </w:r>
      <w:r w:rsidR="007213C7">
        <w:rPr>
          <w:rFonts w:eastAsia="helvetica neue" w:cs="Times New Roman"/>
          <w:szCs w:val="24"/>
          <w:bdr w:val="none" w:sz="0" w:space="0" w:color="auto" w:frame="1"/>
          <w:lang w:eastAsia="et-EE"/>
        </w:rPr>
        <w:t xml:space="preserve">koostatakse </w:t>
      </w:r>
      <w:r w:rsidR="0058284A" w:rsidRPr="00F23516">
        <w:rPr>
          <w:rFonts w:eastAsia="helvetica neue" w:cs="Times New Roman"/>
          <w:szCs w:val="24"/>
          <w:bdr w:val="none" w:sz="0" w:space="0" w:color="auto" w:frame="1"/>
          <w:lang w:eastAsia="et-EE"/>
        </w:rPr>
        <w:t>KOV</w:t>
      </w:r>
      <w:ins w:id="554" w:author="Aili Sandre" w:date="2024-02-28T16:54:00Z">
        <w:r w:rsidR="004C02FA">
          <w:rPr>
            <w:rFonts w:eastAsia="helvetica neue" w:cs="Times New Roman"/>
            <w:szCs w:val="24"/>
            <w:bdr w:val="none" w:sz="0" w:space="0" w:color="auto" w:frame="1"/>
            <w:lang w:eastAsia="et-EE"/>
          </w:rPr>
          <w:t>i</w:t>
        </w:r>
      </w:ins>
      <w:r w:rsidR="0058284A" w:rsidRPr="00F23516">
        <w:rPr>
          <w:rFonts w:eastAsia="helvetica neue" w:cs="Times New Roman"/>
          <w:szCs w:val="24"/>
          <w:bdr w:val="none" w:sz="0" w:space="0" w:color="auto" w:frame="1"/>
          <w:lang w:eastAsia="et-EE"/>
        </w:rPr>
        <w:t xml:space="preserve"> riskianalüüs ning alles viimasena valmib lõplik üleriigiline riskianalüüs. See tähendab</w:t>
      </w:r>
      <w:del w:id="555" w:author="Aili Sandre" w:date="2024-03-01T14:39:00Z">
        <w:r w:rsidR="0058284A" w:rsidRPr="00F23516" w:rsidDel="00ED484F">
          <w:rPr>
            <w:rFonts w:eastAsia="helvetica neue" w:cs="Times New Roman"/>
            <w:szCs w:val="24"/>
            <w:bdr w:val="none" w:sz="0" w:space="0" w:color="auto" w:frame="1"/>
            <w:lang w:eastAsia="et-EE"/>
          </w:rPr>
          <w:delText xml:space="preserve"> seda</w:delText>
        </w:r>
      </w:del>
      <w:r w:rsidR="0058284A" w:rsidRPr="00F23516">
        <w:rPr>
          <w:rFonts w:eastAsia="helvetica neue" w:cs="Times New Roman"/>
          <w:szCs w:val="24"/>
          <w:bdr w:val="none" w:sz="0" w:space="0" w:color="auto" w:frame="1"/>
          <w:lang w:eastAsia="et-EE"/>
        </w:rPr>
        <w:t>, et KOV</w:t>
      </w:r>
      <w:ins w:id="556" w:author="Aili Sandre" w:date="2024-02-28T16:54:00Z">
        <w:r w:rsidR="004C02FA">
          <w:rPr>
            <w:rFonts w:eastAsia="helvetica neue" w:cs="Times New Roman"/>
            <w:szCs w:val="24"/>
            <w:bdr w:val="none" w:sz="0" w:space="0" w:color="auto" w:frame="1"/>
            <w:lang w:eastAsia="et-EE"/>
          </w:rPr>
          <w:t>i</w:t>
        </w:r>
      </w:ins>
      <w:r w:rsidR="0058284A" w:rsidRPr="00F23516">
        <w:rPr>
          <w:rFonts w:eastAsia="helvetica neue" w:cs="Times New Roman"/>
          <w:szCs w:val="24"/>
          <w:bdr w:val="none" w:sz="0" w:space="0" w:color="auto" w:frame="1"/>
          <w:lang w:eastAsia="et-EE"/>
        </w:rPr>
        <w:t xml:space="preserve"> riskianalüüsi koostamisel võetakse arvesse koostamise hetkeks juba avaldatud üleriigilise riskianalüüsi osad</w:t>
      </w:r>
      <w:r w:rsidR="0089129E" w:rsidRPr="00F23516">
        <w:rPr>
          <w:rFonts w:eastAsia="helvetica neue" w:cs="Times New Roman"/>
          <w:szCs w:val="24"/>
          <w:bdr w:val="none" w:sz="0" w:space="0" w:color="auto" w:frame="1"/>
          <w:lang w:eastAsia="et-EE"/>
        </w:rPr>
        <w:t xml:space="preserve"> (asutuste ja sektorite/allsektorite osa). Kuna üleriigilist riskianalüüsi vaadatakse kord aastas üle ning vajaduse</w:t>
      </w:r>
      <w:r w:rsidR="007213C7">
        <w:rPr>
          <w:rFonts w:eastAsia="helvetica neue" w:cs="Times New Roman"/>
          <w:szCs w:val="24"/>
          <w:bdr w:val="none" w:sz="0" w:space="0" w:color="auto" w:frame="1"/>
          <w:lang w:eastAsia="et-EE"/>
        </w:rPr>
        <w:t xml:space="preserve"> korra</w:t>
      </w:r>
      <w:r w:rsidR="0089129E" w:rsidRPr="00F23516">
        <w:rPr>
          <w:rFonts w:eastAsia="helvetica neue" w:cs="Times New Roman"/>
          <w:szCs w:val="24"/>
          <w:bdr w:val="none" w:sz="0" w:space="0" w:color="auto" w:frame="1"/>
          <w:lang w:eastAsia="et-EE"/>
        </w:rPr>
        <w:t xml:space="preserve">l tehakse jooksvalt muudatusi, siis </w:t>
      </w:r>
      <w:del w:id="557" w:author="Aili Sandre" w:date="2024-02-28T16:55:00Z">
        <w:r w:rsidR="0089129E" w:rsidRPr="00F23516" w:rsidDel="004C02FA">
          <w:rPr>
            <w:rFonts w:eastAsia="helvetica neue" w:cs="Times New Roman"/>
            <w:szCs w:val="24"/>
            <w:bdr w:val="none" w:sz="0" w:space="0" w:color="auto" w:frame="1"/>
            <w:lang w:eastAsia="et-EE"/>
          </w:rPr>
          <w:delText xml:space="preserve">praktikas see </w:delText>
        </w:r>
      </w:del>
      <w:r w:rsidR="0089129E" w:rsidRPr="00F23516">
        <w:rPr>
          <w:rFonts w:eastAsia="helvetica neue" w:cs="Times New Roman"/>
          <w:szCs w:val="24"/>
          <w:bdr w:val="none" w:sz="0" w:space="0" w:color="auto" w:frame="1"/>
          <w:lang w:eastAsia="et-EE"/>
        </w:rPr>
        <w:t xml:space="preserve">tähendab </w:t>
      </w:r>
      <w:ins w:id="558" w:author="Aili Sandre" w:date="2024-02-28T16:55:00Z">
        <w:r w:rsidR="004C02FA">
          <w:rPr>
            <w:rFonts w:eastAsia="helvetica neue" w:cs="Times New Roman"/>
            <w:szCs w:val="24"/>
            <w:bdr w:val="none" w:sz="0" w:space="0" w:color="auto" w:frame="1"/>
            <w:lang w:eastAsia="et-EE"/>
          </w:rPr>
          <w:t xml:space="preserve">see </w:t>
        </w:r>
      </w:ins>
      <w:r w:rsidR="0089129E" w:rsidRPr="00F23516">
        <w:rPr>
          <w:rFonts w:eastAsia="helvetica neue" w:cs="Times New Roman"/>
          <w:szCs w:val="24"/>
          <w:bdr w:val="none" w:sz="0" w:space="0" w:color="auto" w:frame="1"/>
          <w:lang w:eastAsia="et-EE"/>
        </w:rPr>
        <w:t>seda, et KOV</w:t>
      </w:r>
      <w:ins w:id="559" w:author="Aili Sandre" w:date="2024-02-28T16:55:00Z">
        <w:r w:rsidR="004C02FA">
          <w:rPr>
            <w:rFonts w:eastAsia="helvetica neue" w:cs="Times New Roman"/>
            <w:szCs w:val="24"/>
            <w:bdr w:val="none" w:sz="0" w:space="0" w:color="auto" w:frame="1"/>
            <w:lang w:eastAsia="et-EE"/>
          </w:rPr>
          <w:t>i</w:t>
        </w:r>
      </w:ins>
      <w:r w:rsidR="0089129E" w:rsidRPr="00F23516">
        <w:rPr>
          <w:rFonts w:eastAsia="helvetica neue" w:cs="Times New Roman"/>
          <w:szCs w:val="24"/>
          <w:bdr w:val="none" w:sz="0" w:space="0" w:color="auto" w:frame="1"/>
          <w:lang w:eastAsia="et-EE"/>
        </w:rPr>
        <w:t xml:space="preserve"> riskianalüüsi koostamisel võetakse alati arvesse koostamise hetkeks kättesaadav üleriigiline riskianalüüs ning KOV</w:t>
      </w:r>
      <w:ins w:id="560" w:author="Aili Sandre" w:date="2024-02-28T16:55:00Z">
        <w:r w:rsidR="004C02FA">
          <w:rPr>
            <w:rFonts w:eastAsia="helvetica neue" w:cs="Times New Roman"/>
            <w:szCs w:val="24"/>
            <w:bdr w:val="none" w:sz="0" w:space="0" w:color="auto" w:frame="1"/>
            <w:lang w:eastAsia="et-EE"/>
          </w:rPr>
          <w:t>i</w:t>
        </w:r>
      </w:ins>
      <w:r w:rsidR="0089129E" w:rsidRPr="00F23516">
        <w:rPr>
          <w:rFonts w:eastAsia="helvetica neue" w:cs="Times New Roman"/>
          <w:szCs w:val="24"/>
          <w:bdr w:val="none" w:sz="0" w:space="0" w:color="auto" w:frame="1"/>
          <w:lang w:eastAsia="et-EE"/>
        </w:rPr>
        <w:t xml:space="preserve"> analüüsi koostamise hetkeks </w:t>
      </w:r>
      <w:ins w:id="561" w:author="Aili Sandre" w:date="2024-02-28T16:55:00Z">
        <w:r w:rsidR="004C02FA" w:rsidRPr="00F23516">
          <w:rPr>
            <w:rFonts w:eastAsia="helvetica neue" w:cs="Times New Roman"/>
            <w:szCs w:val="24"/>
            <w:bdr w:val="none" w:sz="0" w:space="0" w:color="auto" w:frame="1"/>
            <w:lang w:eastAsia="et-EE"/>
          </w:rPr>
          <w:t xml:space="preserve">sisaldab </w:t>
        </w:r>
      </w:ins>
      <w:r w:rsidR="0089129E" w:rsidRPr="00F23516">
        <w:rPr>
          <w:rFonts w:eastAsia="helvetica neue" w:cs="Times New Roman"/>
          <w:szCs w:val="24"/>
          <w:bdr w:val="none" w:sz="0" w:space="0" w:color="auto" w:frame="1"/>
          <w:lang w:eastAsia="et-EE"/>
        </w:rPr>
        <w:t xml:space="preserve">üleriigiline riskianalüüs juba </w:t>
      </w:r>
      <w:del w:id="562" w:author="Aili Sandre" w:date="2024-02-28T16:55:00Z">
        <w:r w:rsidR="0089129E" w:rsidRPr="00F23516" w:rsidDel="004C02FA">
          <w:rPr>
            <w:rFonts w:eastAsia="helvetica neue" w:cs="Times New Roman"/>
            <w:szCs w:val="24"/>
            <w:bdr w:val="none" w:sz="0" w:space="0" w:color="auto" w:frame="1"/>
            <w:lang w:eastAsia="et-EE"/>
          </w:rPr>
          <w:delText xml:space="preserve">sisaldab </w:delText>
        </w:r>
      </w:del>
      <w:r w:rsidR="0089129E" w:rsidRPr="00F23516">
        <w:rPr>
          <w:rFonts w:eastAsia="helvetica neue" w:cs="Times New Roman"/>
          <w:szCs w:val="24"/>
          <w:bdr w:val="none" w:sz="0" w:space="0" w:color="auto" w:frame="1"/>
          <w:lang w:eastAsia="et-EE"/>
        </w:rPr>
        <w:t>ka asutuste ja sektorite värskemat hinnangut. See on ka põhjus, mis eelnõu</w:t>
      </w:r>
      <w:ins w:id="563" w:author="Aili Sandre" w:date="2024-03-01T14:41:00Z">
        <w:r w:rsidR="00ED484F">
          <w:rPr>
            <w:rFonts w:eastAsia="helvetica neue" w:cs="Times New Roman"/>
            <w:szCs w:val="24"/>
            <w:bdr w:val="none" w:sz="0" w:space="0" w:color="auto" w:frame="1"/>
            <w:lang w:eastAsia="et-EE"/>
          </w:rPr>
          <w:t>kohase</w:t>
        </w:r>
      </w:ins>
      <w:r w:rsidR="0089129E" w:rsidRPr="00F23516">
        <w:rPr>
          <w:rFonts w:eastAsia="helvetica neue" w:cs="Times New Roman"/>
          <w:szCs w:val="24"/>
          <w:bdr w:val="none" w:sz="0" w:space="0" w:color="auto" w:frame="1"/>
          <w:lang w:eastAsia="et-EE"/>
        </w:rPr>
        <w:t xml:space="preserve"> § 9</w:t>
      </w:r>
      <w:r w:rsidR="0089129E" w:rsidRPr="00F23516">
        <w:rPr>
          <w:rFonts w:eastAsia="helvetica neue" w:cs="Times New Roman"/>
          <w:szCs w:val="24"/>
          <w:bdr w:val="none" w:sz="0" w:space="0" w:color="auto" w:frame="1"/>
          <w:vertAlign w:val="superscript"/>
          <w:lang w:eastAsia="et-EE"/>
        </w:rPr>
        <w:t>2</w:t>
      </w:r>
      <w:r w:rsidR="0089129E" w:rsidRPr="00F23516">
        <w:rPr>
          <w:rFonts w:eastAsia="helvetica neue" w:cs="Times New Roman"/>
          <w:szCs w:val="24"/>
          <w:bdr w:val="none" w:sz="0" w:space="0" w:color="auto" w:frame="1"/>
          <w:lang w:eastAsia="et-EE"/>
        </w:rPr>
        <w:t xml:space="preserve"> l</w:t>
      </w:r>
      <w:ins w:id="564" w:author="Aili Sandre" w:date="2024-02-28T16:55:00Z">
        <w:r w:rsidR="004C02FA">
          <w:rPr>
            <w:rFonts w:eastAsia="helvetica neue" w:cs="Times New Roman"/>
            <w:szCs w:val="24"/>
            <w:bdr w:val="none" w:sz="0" w:space="0" w:color="auto" w:frame="1"/>
            <w:lang w:eastAsia="et-EE"/>
          </w:rPr>
          <w:t>õikes</w:t>
        </w:r>
      </w:ins>
      <w:del w:id="565" w:author="Aili Sandre" w:date="2024-02-28T16:55:00Z">
        <w:r w:rsidR="0089129E" w:rsidRPr="00F23516" w:rsidDel="004C02FA">
          <w:rPr>
            <w:rFonts w:eastAsia="helvetica neue" w:cs="Times New Roman"/>
            <w:szCs w:val="24"/>
            <w:bdr w:val="none" w:sz="0" w:space="0" w:color="auto" w:frame="1"/>
            <w:lang w:eastAsia="et-EE"/>
          </w:rPr>
          <w:delText>g</w:delText>
        </w:r>
      </w:del>
      <w:del w:id="566" w:author="Aili Sandre" w:date="2024-02-28T16:56:00Z">
        <w:r w:rsidR="0089129E" w:rsidRPr="00F23516" w:rsidDel="004C02FA">
          <w:rPr>
            <w:rFonts w:eastAsia="helvetica neue" w:cs="Times New Roman"/>
            <w:szCs w:val="24"/>
            <w:bdr w:val="none" w:sz="0" w:space="0" w:color="auto" w:frame="1"/>
            <w:lang w:eastAsia="et-EE"/>
          </w:rPr>
          <w:delText>-s</w:delText>
        </w:r>
      </w:del>
      <w:r w:rsidR="0089129E" w:rsidRPr="00F23516">
        <w:rPr>
          <w:rFonts w:eastAsia="helvetica neue" w:cs="Times New Roman"/>
          <w:szCs w:val="24"/>
          <w:bdr w:val="none" w:sz="0" w:space="0" w:color="auto" w:frame="1"/>
          <w:lang w:eastAsia="et-EE"/>
        </w:rPr>
        <w:t xml:space="preserve"> 1 on täpsustatud, et KOV</w:t>
      </w:r>
      <w:ins w:id="567" w:author="Aili Sandre" w:date="2024-02-28T16:56:00Z">
        <w:r w:rsidR="004C02FA">
          <w:rPr>
            <w:rFonts w:eastAsia="helvetica neue" w:cs="Times New Roman"/>
            <w:szCs w:val="24"/>
            <w:bdr w:val="none" w:sz="0" w:space="0" w:color="auto" w:frame="1"/>
            <w:lang w:eastAsia="et-EE"/>
          </w:rPr>
          <w:t>i</w:t>
        </w:r>
      </w:ins>
      <w:r w:rsidR="0089129E" w:rsidRPr="00F23516">
        <w:rPr>
          <w:rFonts w:eastAsia="helvetica neue" w:cs="Times New Roman"/>
          <w:szCs w:val="24"/>
          <w:bdr w:val="none" w:sz="0" w:space="0" w:color="auto" w:frame="1"/>
          <w:lang w:eastAsia="et-EE"/>
        </w:rPr>
        <w:t xml:space="preserve"> riskianalüüsi koostamisel võetakse arvesse üleriigilist riskianalüüsi.</w:t>
      </w:r>
      <w:bookmarkEnd w:id="550"/>
    </w:p>
    <w:p w14:paraId="33FCAF02" w14:textId="77777777" w:rsidR="004C02FA" w:rsidRDefault="004C02FA" w:rsidP="00E3106B">
      <w:pPr>
        <w:jc w:val="both"/>
        <w:rPr>
          <w:ins w:id="568" w:author="Aili Sandre" w:date="2024-02-28T16:56:00Z"/>
          <w:rFonts w:eastAsia="helvetica neue" w:cs="Times New Roman"/>
          <w:b/>
          <w:bCs/>
          <w:szCs w:val="24"/>
          <w:bdr w:val="none" w:sz="0" w:space="0" w:color="auto" w:frame="1"/>
          <w:lang w:eastAsia="et-EE"/>
        </w:rPr>
      </w:pPr>
    </w:p>
    <w:p w14:paraId="148D4F5D" w14:textId="61F48575" w:rsidR="003C1CAB" w:rsidRPr="00F23516" w:rsidRDefault="003C1CAB">
      <w:pPr>
        <w:jc w:val="both"/>
        <w:rPr>
          <w:rFonts w:eastAsia="helvetica neue" w:cs="Times New Roman"/>
          <w:szCs w:val="24"/>
          <w:bdr w:val="none" w:sz="0" w:space="0" w:color="auto" w:frame="1"/>
          <w:lang w:eastAsia="et-EE"/>
        </w:rPr>
        <w:pPrChange w:id="569"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Lõike 2</w:t>
      </w:r>
      <w:r w:rsidRPr="00F23516">
        <w:rPr>
          <w:rFonts w:eastAsia="helvetica neue" w:cs="Times New Roman"/>
          <w:szCs w:val="24"/>
          <w:bdr w:val="none" w:sz="0" w:space="0" w:color="auto" w:frame="1"/>
          <w:lang w:eastAsia="et-EE"/>
        </w:rPr>
        <w:t xml:space="preserve"> kohaselt tuleb KOV</w:t>
      </w:r>
      <w:ins w:id="570" w:author="Aili Sandre" w:date="2024-02-28T16:56:00Z">
        <w:r w:rsidR="004C02FA">
          <w:rPr>
            <w:rFonts w:eastAsia="helvetica neue" w:cs="Times New Roman"/>
            <w:szCs w:val="24"/>
            <w:bdr w:val="none" w:sz="0" w:space="0" w:color="auto" w:frame="1"/>
            <w:lang w:eastAsia="et-EE"/>
          </w:rPr>
          <w:t>i</w:t>
        </w:r>
      </w:ins>
      <w:r w:rsidRPr="00F23516">
        <w:rPr>
          <w:rFonts w:eastAsia="helvetica neue" w:cs="Times New Roman"/>
          <w:szCs w:val="24"/>
          <w:bdr w:val="none" w:sz="0" w:space="0" w:color="auto" w:frame="1"/>
          <w:lang w:eastAsia="et-EE"/>
        </w:rPr>
        <w:t xml:space="preserve"> riskianalüüs sarnaselt hädaolukorra lahendamise plaaniga esitada kooskõlastamiseks Päästeametile ja arvamuse avaldamiseks asjassepuutuvatele isikutele. Näiteks tuleb riskianalüüs esitada arvamuse avaldamiseks teisele KOV</w:t>
      </w:r>
      <w:r w:rsidR="00DD5C6A">
        <w:rPr>
          <w:rFonts w:eastAsia="helvetica neue" w:cs="Times New Roman"/>
          <w:szCs w:val="24"/>
          <w:bdr w:val="none" w:sz="0" w:space="0" w:color="auto" w:frame="1"/>
          <w:lang w:eastAsia="et-EE"/>
        </w:rPr>
        <w:t>i</w:t>
      </w:r>
      <w:r w:rsidRPr="00F23516">
        <w:rPr>
          <w:rFonts w:eastAsia="helvetica neue" w:cs="Times New Roman"/>
          <w:szCs w:val="24"/>
          <w:bdr w:val="none" w:sz="0" w:space="0" w:color="auto" w:frame="1"/>
          <w:lang w:eastAsia="et-EE"/>
        </w:rPr>
        <w:t>le, kui antakse hinnangut teisest KOV</w:t>
      </w:r>
      <w:r w:rsidR="00DD5C6A">
        <w:rPr>
          <w:rFonts w:eastAsia="helvetica neue" w:cs="Times New Roman"/>
          <w:szCs w:val="24"/>
          <w:bdr w:val="none" w:sz="0" w:space="0" w:color="auto" w:frame="1"/>
          <w:lang w:eastAsia="et-EE"/>
        </w:rPr>
        <w:t>i</w:t>
      </w:r>
      <w:r w:rsidRPr="00F23516">
        <w:rPr>
          <w:rFonts w:eastAsia="helvetica neue" w:cs="Times New Roman"/>
          <w:szCs w:val="24"/>
          <w:bdr w:val="none" w:sz="0" w:space="0" w:color="auto" w:frame="1"/>
          <w:lang w:eastAsia="et-EE"/>
        </w:rPr>
        <w:t>st tulenevatele riskidele või mingi KOVi teenuse kohta,</w:t>
      </w:r>
      <w:r w:rsidR="00DD5C6A">
        <w:rPr>
          <w:rFonts w:eastAsia="helvetica neue" w:cs="Times New Roman"/>
          <w:szCs w:val="24"/>
          <w:bdr w:val="none" w:sz="0" w:space="0" w:color="auto" w:frame="1"/>
          <w:lang w:eastAsia="et-EE"/>
        </w:rPr>
        <w:t xml:space="preserve"> </w:t>
      </w:r>
      <w:r w:rsidRPr="00F23516">
        <w:rPr>
          <w:rFonts w:eastAsia="helvetica neue" w:cs="Times New Roman"/>
          <w:szCs w:val="24"/>
          <w:bdr w:val="none" w:sz="0" w:space="0" w:color="auto" w:frame="1"/>
          <w:lang w:eastAsia="et-EE"/>
        </w:rPr>
        <w:t>mida osutatakse mitme KOVi peale. Täpsem kor</w:t>
      </w:r>
      <w:r w:rsidR="00DD5C6A">
        <w:rPr>
          <w:rFonts w:eastAsia="helvetica neue" w:cs="Times New Roman"/>
          <w:szCs w:val="24"/>
          <w:bdr w:val="none" w:sz="0" w:space="0" w:color="auto" w:frame="1"/>
          <w:lang w:eastAsia="et-EE"/>
        </w:rPr>
        <w:t>d</w:t>
      </w:r>
      <w:r w:rsidRPr="00F23516">
        <w:rPr>
          <w:rFonts w:eastAsia="helvetica neue" w:cs="Times New Roman"/>
          <w:szCs w:val="24"/>
          <w:bdr w:val="none" w:sz="0" w:space="0" w:color="auto" w:frame="1"/>
          <w:lang w:eastAsia="et-EE"/>
        </w:rPr>
        <w:t xml:space="preserve"> sätestatakse lõike 3 alusel kehtestatavas Vabariigi Valitsuse määruses.</w:t>
      </w:r>
    </w:p>
    <w:p w14:paraId="4CC61C84" w14:textId="77777777" w:rsidR="00ED484F" w:rsidRDefault="00ED484F" w:rsidP="00E3106B">
      <w:pPr>
        <w:jc w:val="both"/>
        <w:rPr>
          <w:ins w:id="571" w:author="Aili Sandre" w:date="2024-03-01T14:41:00Z"/>
          <w:rFonts w:eastAsia="helvetica neue" w:cs="Times New Roman"/>
          <w:b/>
          <w:bCs/>
          <w:szCs w:val="24"/>
          <w:bdr w:val="none" w:sz="0" w:space="0" w:color="auto" w:frame="1"/>
          <w:lang w:eastAsia="et-EE"/>
        </w:rPr>
      </w:pPr>
    </w:p>
    <w:p w14:paraId="18392C56" w14:textId="40EFDB8A" w:rsidR="00FC06F0" w:rsidRPr="00F23516" w:rsidRDefault="00FC06F0">
      <w:pPr>
        <w:jc w:val="both"/>
        <w:rPr>
          <w:rFonts w:eastAsia="helvetica neue" w:cs="Times New Roman"/>
          <w:szCs w:val="24"/>
          <w:bdr w:val="none" w:sz="0" w:space="0" w:color="auto" w:frame="1"/>
          <w:lang w:eastAsia="et-EE"/>
        </w:rPr>
        <w:pPrChange w:id="572" w:author="Aili Sandre" w:date="2024-03-01T13:39:00Z">
          <w:pPr>
            <w:spacing w:before="240" w:after="120"/>
            <w:jc w:val="both"/>
          </w:pPr>
        </w:pPrChange>
      </w:pPr>
      <w:r w:rsidRPr="00F23516">
        <w:rPr>
          <w:rFonts w:eastAsia="helvetica neue" w:cs="Times New Roman"/>
          <w:b/>
          <w:bCs/>
          <w:szCs w:val="24"/>
          <w:bdr w:val="none" w:sz="0" w:space="0" w:color="auto" w:frame="1"/>
          <w:lang w:eastAsia="et-EE"/>
        </w:rPr>
        <w:t xml:space="preserve">Lõikes </w:t>
      </w:r>
      <w:r w:rsidR="003C1CAB" w:rsidRPr="00F23516">
        <w:rPr>
          <w:rFonts w:eastAsia="helvetica neue" w:cs="Times New Roman"/>
          <w:b/>
          <w:bCs/>
          <w:szCs w:val="24"/>
          <w:bdr w:val="none" w:sz="0" w:space="0" w:color="auto" w:frame="1"/>
          <w:lang w:eastAsia="et-EE"/>
        </w:rPr>
        <w:t>3</w:t>
      </w:r>
      <w:r w:rsidRPr="00F23516">
        <w:rPr>
          <w:rFonts w:eastAsia="helvetica neue" w:cs="Times New Roman"/>
          <w:szCs w:val="24"/>
          <w:bdr w:val="none" w:sz="0" w:space="0" w:color="auto" w:frame="1"/>
          <w:lang w:eastAsia="et-EE"/>
        </w:rPr>
        <w:t xml:space="preserve"> sätestatakse, et kohaliku omavalitsuse üksuse riskianalüüsi koostamise nõuded</w:t>
      </w:r>
      <w:r w:rsidR="00873155" w:rsidRPr="00F23516">
        <w:rPr>
          <w:rFonts w:eastAsia="helvetica neue" w:cs="Times New Roman"/>
          <w:szCs w:val="24"/>
          <w:bdr w:val="none" w:sz="0" w:space="0" w:color="auto" w:frame="1"/>
          <w:lang w:eastAsia="et-EE"/>
        </w:rPr>
        <w:t xml:space="preserve"> ning</w:t>
      </w:r>
      <w:r w:rsidRPr="00F23516">
        <w:rPr>
          <w:rFonts w:eastAsia="helvetica neue" w:cs="Times New Roman"/>
          <w:szCs w:val="24"/>
          <w:bdr w:val="none" w:sz="0" w:space="0" w:color="auto" w:frame="1"/>
          <w:lang w:eastAsia="et-EE"/>
        </w:rPr>
        <w:t xml:space="preserve"> selle kooskõlastamise ja kinnitamise tingimused ja korra kehtestab Vabariigi Valitsus määrusega. Määruses määratakse kohaliku omavalitsuse </w:t>
      </w:r>
      <w:r w:rsidR="00185C3C"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riskianalüüsi metoodika, koostamise põhimõtted ja kord.</w:t>
      </w:r>
      <w:del w:id="573" w:author="Aili Sandre" w:date="2024-02-28T16:57:00Z">
        <w:r w:rsidRPr="00F23516" w:rsidDel="004C02FA">
          <w:rPr>
            <w:rFonts w:eastAsia="helvetica neue" w:cs="Times New Roman"/>
            <w:szCs w:val="24"/>
            <w:bdr w:val="none" w:sz="0" w:space="0" w:color="auto" w:frame="1"/>
            <w:lang w:eastAsia="et-EE"/>
          </w:rPr>
          <w:delText xml:space="preserve"> </w:delText>
        </w:r>
      </w:del>
    </w:p>
    <w:p w14:paraId="37DFDC7C" w14:textId="77777777" w:rsidR="004C02FA" w:rsidRDefault="004C02FA" w:rsidP="00E3106B">
      <w:pPr>
        <w:jc w:val="both"/>
        <w:rPr>
          <w:ins w:id="574" w:author="Aili Sandre" w:date="2024-02-28T16:57:00Z"/>
          <w:rFonts w:eastAsia="helvetica neue" w:cs="Times New Roman"/>
          <w:szCs w:val="24"/>
          <w:bdr w:val="none" w:sz="0" w:space="0" w:color="auto" w:frame="1"/>
          <w:lang w:eastAsia="et-EE"/>
        </w:rPr>
      </w:pPr>
    </w:p>
    <w:p w14:paraId="149C0F5B" w14:textId="3DB4C737" w:rsidR="00C34877" w:rsidRPr="00F23516" w:rsidRDefault="00C34877">
      <w:pPr>
        <w:jc w:val="both"/>
        <w:rPr>
          <w:rFonts w:eastAsia="helvetica neue" w:cs="Times New Roman"/>
          <w:szCs w:val="24"/>
          <w:bdr w:val="none" w:sz="0" w:space="0" w:color="auto" w:frame="1"/>
          <w:lang w:eastAsia="et-EE"/>
        </w:rPr>
        <w:pPrChange w:id="575" w:author="Aili Sandre" w:date="2024-03-01T13:39:00Z">
          <w:pPr>
            <w:spacing w:before="240" w:after="120"/>
            <w:jc w:val="both"/>
          </w:pPr>
        </w:pPrChange>
      </w:pPr>
      <w:r w:rsidRPr="00F23516">
        <w:rPr>
          <w:rFonts w:eastAsia="helvetica neue" w:cs="Times New Roman"/>
          <w:szCs w:val="24"/>
          <w:bdr w:val="none" w:sz="0" w:space="0" w:color="auto" w:frame="1"/>
          <w:lang w:eastAsia="et-EE"/>
        </w:rPr>
        <w:t>Riigikantselei tellimusel viidi aastatel 2021</w:t>
      </w:r>
      <w:r w:rsidR="00ED40B4" w:rsidRPr="00F23516">
        <w:rPr>
          <w:rFonts w:cs="Times New Roman"/>
          <w:szCs w:val="24"/>
        </w:rPr>
        <w:t>–</w:t>
      </w:r>
      <w:r w:rsidRPr="00F23516">
        <w:rPr>
          <w:rFonts w:eastAsia="helvetica neue" w:cs="Times New Roman"/>
          <w:szCs w:val="24"/>
          <w:bdr w:val="none" w:sz="0" w:space="0" w:color="auto" w:frame="1"/>
          <w:lang w:eastAsia="et-EE"/>
        </w:rPr>
        <w:t xml:space="preserve">2023 </w:t>
      </w:r>
      <w:r w:rsidR="00ED40B4" w:rsidRPr="00F23516">
        <w:rPr>
          <w:rFonts w:eastAsia="helvetica neue" w:cs="Times New Roman"/>
          <w:szCs w:val="24"/>
          <w:bdr w:val="none" w:sz="0" w:space="0" w:color="auto" w:frame="1"/>
          <w:lang w:eastAsia="et-EE"/>
        </w:rPr>
        <w:t>ellu</w:t>
      </w:r>
      <w:r w:rsidRPr="00F23516">
        <w:rPr>
          <w:rFonts w:eastAsia="helvetica neue" w:cs="Times New Roman"/>
          <w:szCs w:val="24"/>
          <w:bdr w:val="none" w:sz="0" w:space="0" w:color="auto" w:frame="1"/>
          <w:lang w:eastAsia="et-EE"/>
        </w:rPr>
        <w:t xml:space="preserve"> projekt REFORM/SC2021/076. Projekti rahastas täismahus Euroopa Komisjon struktuurireformide programmist ja </w:t>
      </w:r>
      <w:r w:rsidR="00ED40B4" w:rsidRPr="00F23516">
        <w:rPr>
          <w:rFonts w:eastAsia="helvetica neue" w:cs="Times New Roman"/>
          <w:szCs w:val="24"/>
          <w:bdr w:val="none" w:sz="0" w:space="0" w:color="auto" w:frame="1"/>
          <w:lang w:eastAsia="et-EE"/>
        </w:rPr>
        <w:t>viis ellu</w:t>
      </w:r>
      <w:r w:rsidRPr="00F23516">
        <w:rPr>
          <w:rFonts w:eastAsia="helvetica neue" w:cs="Times New Roman"/>
          <w:szCs w:val="24"/>
          <w:bdr w:val="none" w:sz="0" w:space="0" w:color="auto" w:frame="1"/>
          <w:lang w:eastAsia="et-EE"/>
        </w:rPr>
        <w:t xml:space="preserve"> PricewaterhouseCoopers EU Services EESV (edaspidi </w:t>
      </w:r>
      <w:r w:rsidRPr="00F23516">
        <w:rPr>
          <w:rFonts w:eastAsia="helvetica neue" w:cs="Times New Roman"/>
          <w:i/>
          <w:iCs/>
          <w:szCs w:val="24"/>
          <w:bdr w:val="none" w:sz="0" w:space="0" w:color="auto" w:frame="1"/>
          <w:lang w:eastAsia="et-EE"/>
        </w:rPr>
        <w:t>PwC</w:t>
      </w:r>
      <w:r w:rsidRPr="00F23516">
        <w:rPr>
          <w:rFonts w:eastAsia="helvetica neue" w:cs="Times New Roman"/>
          <w:szCs w:val="24"/>
          <w:bdr w:val="none" w:sz="0" w:space="0" w:color="auto" w:frame="1"/>
          <w:lang w:eastAsia="et-EE"/>
        </w:rPr>
        <w:t>). Projekti eesmärk oli:</w:t>
      </w:r>
      <w:del w:id="576" w:author="Aili Sandre" w:date="2024-02-28T16:57:00Z">
        <w:r w:rsidRPr="00F23516" w:rsidDel="004C02FA">
          <w:rPr>
            <w:rFonts w:eastAsia="helvetica neue" w:cs="Times New Roman"/>
            <w:szCs w:val="24"/>
            <w:bdr w:val="none" w:sz="0" w:space="0" w:color="auto" w:frame="1"/>
            <w:lang w:eastAsia="et-EE"/>
          </w:rPr>
          <w:delText xml:space="preserve"> </w:delText>
        </w:r>
      </w:del>
    </w:p>
    <w:p w14:paraId="4205DDD7" w14:textId="2F1C60FA" w:rsidR="00C34877" w:rsidRPr="00F23516" w:rsidRDefault="00C34877">
      <w:pPr>
        <w:pStyle w:val="Loendilik"/>
        <w:numPr>
          <w:ilvl w:val="0"/>
          <w:numId w:val="73"/>
        </w:numPr>
        <w:ind w:left="284" w:firstLine="0"/>
        <w:rPr>
          <w:rFonts w:eastAsia="helvetica neue"/>
          <w:bdr w:val="none" w:sz="0" w:space="0" w:color="auto" w:frame="1"/>
          <w:lang w:eastAsia="et-EE"/>
        </w:rPr>
        <w:pPrChange w:id="577" w:author="Aili Sandre" w:date="2024-03-01T13:39:00Z">
          <w:pPr>
            <w:pStyle w:val="Loendilik"/>
            <w:numPr>
              <w:numId w:val="73"/>
            </w:numPr>
            <w:spacing w:before="240" w:after="120"/>
            <w:ind w:left="284" w:hanging="708"/>
          </w:pPr>
        </w:pPrChange>
      </w:pPr>
      <w:r w:rsidRPr="00F23516">
        <w:rPr>
          <w:rFonts w:eastAsia="helvetica neue"/>
          <w:bdr w:val="none" w:sz="0" w:space="0" w:color="auto" w:frame="1"/>
          <w:lang w:eastAsia="et-EE"/>
        </w:rPr>
        <w:t xml:space="preserve">suurendada KOVide riskiteadlikkust ja ühtlustada rolliootuseid </w:t>
      </w:r>
      <w:del w:id="578" w:author="Aili Sandre" w:date="2024-02-28T16:57:00Z">
        <w:r w:rsidRPr="00F23516" w:rsidDel="004C02FA">
          <w:rPr>
            <w:rFonts w:eastAsia="helvetica neue"/>
            <w:bdr w:val="none" w:sz="0" w:space="0" w:color="auto" w:frame="1"/>
            <w:lang w:eastAsia="et-EE"/>
          </w:rPr>
          <w:delText xml:space="preserve">erinevate </w:delText>
        </w:r>
      </w:del>
      <w:r w:rsidRPr="00F23516">
        <w:rPr>
          <w:rFonts w:eastAsia="helvetica neue"/>
          <w:bdr w:val="none" w:sz="0" w:space="0" w:color="auto" w:frame="1"/>
          <w:lang w:eastAsia="et-EE"/>
        </w:rPr>
        <w:t>osa</w:t>
      </w:r>
      <w:r w:rsidR="00BC404C" w:rsidRPr="00F23516">
        <w:rPr>
          <w:rFonts w:eastAsia="helvetica neue"/>
          <w:bdr w:val="none" w:sz="0" w:space="0" w:color="auto" w:frame="1"/>
          <w:lang w:eastAsia="et-EE"/>
        </w:rPr>
        <w:t>liste</w:t>
      </w:r>
      <w:r w:rsidRPr="00F23516">
        <w:rPr>
          <w:rFonts w:eastAsia="helvetica neue"/>
          <w:bdr w:val="none" w:sz="0" w:space="0" w:color="auto" w:frame="1"/>
          <w:lang w:eastAsia="et-EE"/>
        </w:rPr>
        <w:t xml:space="preserve"> vahel;</w:t>
      </w:r>
    </w:p>
    <w:p w14:paraId="761C5B64" w14:textId="52987141" w:rsidR="00C34877" w:rsidRPr="00F23516" w:rsidRDefault="00C34877">
      <w:pPr>
        <w:pStyle w:val="Loendilik"/>
        <w:numPr>
          <w:ilvl w:val="0"/>
          <w:numId w:val="73"/>
        </w:numPr>
        <w:ind w:left="284" w:firstLine="0"/>
        <w:rPr>
          <w:rFonts w:eastAsia="helvetica neue"/>
          <w:bdr w:val="none" w:sz="0" w:space="0" w:color="auto" w:frame="1"/>
          <w:lang w:eastAsia="et-EE"/>
        </w:rPr>
        <w:pPrChange w:id="579" w:author="Aili Sandre" w:date="2024-03-01T13:39:00Z">
          <w:pPr>
            <w:pStyle w:val="Loendilik"/>
            <w:numPr>
              <w:numId w:val="73"/>
            </w:numPr>
            <w:spacing w:before="240" w:after="120"/>
            <w:ind w:left="284" w:hanging="708"/>
          </w:pPr>
        </w:pPrChange>
      </w:pPr>
      <w:r w:rsidRPr="00F23516">
        <w:rPr>
          <w:rFonts w:eastAsia="helvetica neue"/>
          <w:bdr w:val="none" w:sz="0" w:space="0" w:color="auto" w:frame="1"/>
          <w:lang w:eastAsia="et-EE"/>
        </w:rPr>
        <w:t xml:space="preserve">luua </w:t>
      </w:r>
      <w:ins w:id="580" w:author="Aili Sandre" w:date="2024-02-28T17:00:00Z">
        <w:r w:rsidR="00AC01BA">
          <w:rPr>
            <w:rFonts w:eastAsia="helvetica neue"/>
            <w:bdr w:val="none" w:sz="0" w:space="0" w:color="auto" w:frame="1"/>
            <w:lang w:eastAsia="et-EE"/>
          </w:rPr>
          <w:t xml:space="preserve">nn </w:t>
        </w:r>
      </w:ins>
      <w:r w:rsidRPr="00F23516">
        <w:rPr>
          <w:rFonts w:eastAsia="helvetica neue"/>
          <w:bdr w:val="none" w:sz="0" w:space="0" w:color="auto" w:frame="1"/>
          <w:lang w:eastAsia="et-EE"/>
        </w:rPr>
        <w:t xml:space="preserve">riski- ja kriisijuhtimise </w:t>
      </w:r>
      <w:commentRangeStart w:id="581"/>
      <w:r w:rsidRPr="00F23516">
        <w:rPr>
          <w:rFonts w:eastAsia="helvetica neue"/>
          <w:bdr w:val="none" w:sz="0" w:space="0" w:color="auto" w:frame="1"/>
          <w:lang w:eastAsia="et-EE"/>
        </w:rPr>
        <w:t>tööriistakast</w:t>
      </w:r>
      <w:commentRangeEnd w:id="581"/>
      <w:r w:rsidR="00A526EC">
        <w:rPr>
          <w:rStyle w:val="Kommentaariviide"/>
          <w:rFonts w:eastAsiaTheme="minorHAnsi" w:cstheme="minorBidi"/>
          <w:lang w:eastAsia="en-US"/>
        </w:rPr>
        <w:commentReference w:id="581"/>
      </w:r>
      <w:r w:rsidRPr="00F23516">
        <w:rPr>
          <w:rFonts w:eastAsia="helvetica neue"/>
          <w:bdr w:val="none" w:sz="0" w:space="0" w:color="auto" w:frame="1"/>
          <w:lang w:eastAsia="et-EE"/>
        </w:rPr>
        <w:t xml:space="preserve">, mis aitab </w:t>
      </w:r>
      <w:proofErr w:type="spellStart"/>
      <w:r w:rsidRPr="00F23516">
        <w:rPr>
          <w:rFonts w:eastAsia="helvetica neue"/>
          <w:bdr w:val="none" w:sz="0" w:space="0" w:color="auto" w:frame="1"/>
          <w:lang w:eastAsia="et-EE"/>
        </w:rPr>
        <w:t>KOVidel</w:t>
      </w:r>
      <w:proofErr w:type="spellEnd"/>
      <w:r w:rsidRPr="00F23516">
        <w:rPr>
          <w:rFonts w:eastAsia="helvetica neue"/>
          <w:bdr w:val="none" w:sz="0" w:space="0" w:color="auto" w:frame="1"/>
          <w:lang w:eastAsia="et-EE"/>
        </w:rPr>
        <w:t xml:space="preserve"> paremini mõista oma riske ning riskisündmuste ja kohalike teenuste toimepidevuse vahelisi seoseid;</w:t>
      </w:r>
    </w:p>
    <w:p w14:paraId="38EB06D0" w14:textId="3DC38494" w:rsidR="00C34877" w:rsidRPr="00F23516" w:rsidRDefault="00C34877">
      <w:pPr>
        <w:pStyle w:val="Loendilik"/>
        <w:numPr>
          <w:ilvl w:val="0"/>
          <w:numId w:val="73"/>
        </w:numPr>
        <w:ind w:left="284" w:firstLine="0"/>
        <w:rPr>
          <w:rFonts w:eastAsia="helvetica neue"/>
          <w:bdr w:val="none" w:sz="0" w:space="0" w:color="auto" w:frame="1"/>
          <w:lang w:eastAsia="et-EE"/>
        </w:rPr>
        <w:pPrChange w:id="582" w:author="Aili Sandre" w:date="2024-03-01T13:39:00Z">
          <w:pPr>
            <w:pStyle w:val="Loendilik"/>
            <w:numPr>
              <w:numId w:val="73"/>
            </w:numPr>
            <w:spacing w:before="240" w:after="120"/>
            <w:ind w:left="284" w:hanging="708"/>
          </w:pPr>
        </w:pPrChange>
      </w:pPr>
      <w:r w:rsidRPr="00F23516">
        <w:rPr>
          <w:rFonts w:eastAsia="helvetica neue"/>
          <w:bdr w:val="none" w:sz="0" w:space="0" w:color="auto" w:frame="1"/>
          <w:lang w:eastAsia="et-EE"/>
        </w:rPr>
        <w:t>võimaldada KOVidel lihtsamini hinnata oma vastupanuvõimet ja valmisolekut kriisideks ning tuvastada elluviimiseks optimaalseimad riski- ja kriisijuhtimise tegevused;</w:t>
      </w:r>
    </w:p>
    <w:p w14:paraId="2B711A3A" w14:textId="083C2131" w:rsidR="00C34877" w:rsidRPr="00F23516" w:rsidRDefault="00C34877">
      <w:pPr>
        <w:pStyle w:val="Loendilik"/>
        <w:numPr>
          <w:ilvl w:val="0"/>
          <w:numId w:val="73"/>
        </w:numPr>
        <w:ind w:left="284" w:firstLine="0"/>
        <w:rPr>
          <w:rFonts w:eastAsia="helvetica neue"/>
          <w:bdr w:val="none" w:sz="0" w:space="0" w:color="auto" w:frame="1"/>
          <w:lang w:eastAsia="et-EE"/>
        </w:rPr>
        <w:pPrChange w:id="583" w:author="Aili Sandre" w:date="2024-03-01T13:39:00Z">
          <w:pPr>
            <w:pStyle w:val="Loendilik"/>
            <w:numPr>
              <w:numId w:val="73"/>
            </w:numPr>
            <w:spacing w:before="240" w:after="120"/>
            <w:ind w:left="284" w:hanging="708"/>
          </w:pPr>
        </w:pPrChange>
      </w:pPr>
      <w:r w:rsidRPr="00F23516">
        <w:rPr>
          <w:rFonts w:eastAsia="helvetica neue"/>
          <w:bdr w:val="none" w:sz="0" w:space="0" w:color="auto" w:frame="1"/>
          <w:lang w:eastAsia="et-EE"/>
        </w:rPr>
        <w:t>lihtsustada KOVidel uue VOSiga sätestatavate nõuete täitmist.</w:t>
      </w:r>
    </w:p>
    <w:p w14:paraId="3D74074A" w14:textId="77777777" w:rsidR="00ED484F" w:rsidRDefault="00ED484F" w:rsidP="00E3106B">
      <w:pPr>
        <w:jc w:val="both"/>
        <w:rPr>
          <w:ins w:id="584" w:author="Aili Sandre" w:date="2024-03-01T14:43:00Z"/>
          <w:rFonts w:eastAsia="helvetica neue" w:cs="Times New Roman"/>
          <w:szCs w:val="24"/>
          <w:bdr w:val="none" w:sz="0" w:space="0" w:color="auto" w:frame="1"/>
          <w:lang w:eastAsia="et-EE"/>
        </w:rPr>
      </w:pPr>
    </w:p>
    <w:p w14:paraId="2516F87C" w14:textId="27486578" w:rsidR="00C34877" w:rsidRDefault="00C34877" w:rsidP="00E3106B">
      <w:pPr>
        <w:jc w:val="both"/>
        <w:rPr>
          <w:ins w:id="585" w:author="Aili Sandre" w:date="2024-02-28T17:03:00Z"/>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Projekti tulemusena valmis riskide hindamise metoodika kohalike omavalitsuste riskiteadlikkuse </w:t>
      </w:r>
      <w:r w:rsidR="00ED40B4" w:rsidRPr="00F23516">
        <w:rPr>
          <w:rFonts w:eastAsia="helvetica neue" w:cs="Times New Roman"/>
          <w:szCs w:val="24"/>
          <w:bdr w:val="none" w:sz="0" w:space="0" w:color="auto" w:frame="1"/>
          <w:lang w:eastAsia="et-EE"/>
        </w:rPr>
        <w:t>suurenda</w:t>
      </w:r>
      <w:r w:rsidRPr="00F23516">
        <w:rPr>
          <w:rFonts w:eastAsia="helvetica neue" w:cs="Times New Roman"/>
          <w:szCs w:val="24"/>
          <w:bdr w:val="none" w:sz="0" w:space="0" w:color="auto" w:frame="1"/>
          <w:lang w:eastAsia="et-EE"/>
        </w:rPr>
        <w:t xml:space="preserve">miseks ja kriisivalmisoleku hindamiseks. Seda metoodikat on kavas kasutada lõike </w:t>
      </w:r>
      <w:r w:rsidR="00017E69" w:rsidRPr="00F23516">
        <w:rPr>
          <w:rFonts w:eastAsia="helvetica neue" w:cs="Times New Roman"/>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 kehtestatava määruse </w:t>
      </w:r>
      <w:r w:rsidR="00017E69" w:rsidRPr="00F23516">
        <w:rPr>
          <w:rFonts w:eastAsia="helvetica neue" w:cs="Times New Roman"/>
          <w:szCs w:val="24"/>
          <w:bdr w:val="none" w:sz="0" w:space="0" w:color="auto" w:frame="1"/>
          <w:lang w:eastAsia="et-EE"/>
        </w:rPr>
        <w:t>koosta</w:t>
      </w:r>
      <w:r w:rsidRPr="00F23516">
        <w:rPr>
          <w:rFonts w:eastAsia="helvetica neue" w:cs="Times New Roman"/>
          <w:szCs w:val="24"/>
          <w:bdr w:val="none" w:sz="0" w:space="0" w:color="auto" w:frame="1"/>
          <w:lang w:eastAsia="et-EE"/>
        </w:rPr>
        <w:t xml:space="preserve">miseks. </w:t>
      </w:r>
      <w:r w:rsidR="008C46AE" w:rsidRPr="00F23516">
        <w:rPr>
          <w:rFonts w:eastAsia="helvetica neue" w:cs="Times New Roman"/>
          <w:szCs w:val="24"/>
          <w:bdr w:val="none" w:sz="0" w:space="0" w:color="auto" w:frame="1"/>
          <w:lang w:eastAsia="et-EE"/>
        </w:rPr>
        <w:t xml:space="preserve">Ülesande täitmise lihtsustamiseks on Riigikantseleil kavas töötada välja </w:t>
      </w:r>
      <w:r w:rsidR="008209AD" w:rsidRPr="00F23516">
        <w:rPr>
          <w:rFonts w:eastAsia="helvetica neue" w:cs="Times New Roman"/>
          <w:szCs w:val="24"/>
          <w:bdr w:val="none" w:sz="0" w:space="0" w:color="auto" w:frame="1"/>
          <w:lang w:eastAsia="et-EE"/>
        </w:rPr>
        <w:t>KOVe</w:t>
      </w:r>
      <w:r w:rsidR="008C46AE" w:rsidRPr="00F23516">
        <w:rPr>
          <w:rFonts w:eastAsia="helvetica neue" w:cs="Times New Roman"/>
          <w:szCs w:val="24"/>
          <w:bdr w:val="none" w:sz="0" w:space="0" w:color="auto" w:frame="1"/>
          <w:lang w:eastAsia="et-EE"/>
        </w:rPr>
        <w:t xml:space="preserve"> abistav </w:t>
      </w:r>
      <w:r w:rsidR="008209AD" w:rsidRPr="00F23516">
        <w:rPr>
          <w:rFonts w:eastAsia="helvetica neue" w:cs="Times New Roman"/>
          <w:szCs w:val="24"/>
          <w:bdr w:val="none" w:sz="0" w:space="0" w:color="auto" w:frame="1"/>
          <w:lang w:eastAsia="et-EE"/>
        </w:rPr>
        <w:t>IT-lahendus</w:t>
      </w:r>
      <w:ins w:id="586" w:author="Aili Sandre" w:date="2024-02-28T17:01:00Z">
        <w:r w:rsidR="00AC01BA">
          <w:rPr>
            <w:rFonts w:eastAsia="helvetica neue" w:cs="Times New Roman"/>
            <w:szCs w:val="24"/>
            <w:bdr w:val="none" w:sz="0" w:space="0" w:color="auto" w:frame="1"/>
            <w:lang w:eastAsia="et-EE"/>
          </w:rPr>
          <w:t>. K</w:t>
        </w:r>
      </w:ins>
      <w:del w:id="587" w:author="Aili Sandre" w:date="2024-02-28T17:01:00Z">
        <w:r w:rsidR="00CA242F" w:rsidRPr="00F23516" w:rsidDel="00AC01BA">
          <w:rPr>
            <w:rFonts w:eastAsia="helvetica neue" w:cs="Times New Roman"/>
            <w:szCs w:val="24"/>
            <w:bdr w:val="none" w:sz="0" w:space="0" w:color="auto" w:frame="1"/>
            <w:lang w:eastAsia="et-EE"/>
          </w:rPr>
          <w:delText>, k</w:delText>
        </w:r>
      </w:del>
      <w:r w:rsidR="00CA242F" w:rsidRPr="00F23516">
        <w:rPr>
          <w:rFonts w:eastAsia="helvetica neue" w:cs="Times New Roman"/>
          <w:szCs w:val="24"/>
          <w:bdr w:val="none" w:sz="0" w:space="0" w:color="auto" w:frame="1"/>
          <w:lang w:eastAsia="et-EE"/>
        </w:rPr>
        <w:t>uni IT-lahenduse väljatöötamiseni on KOV</w:t>
      </w:r>
      <w:r w:rsidR="00ED40B4" w:rsidRPr="00F23516">
        <w:rPr>
          <w:rFonts w:eastAsia="helvetica neue" w:cs="Times New Roman"/>
          <w:szCs w:val="24"/>
          <w:bdr w:val="none" w:sz="0" w:space="0" w:color="auto" w:frame="1"/>
          <w:lang w:eastAsia="et-EE"/>
        </w:rPr>
        <w:t>i</w:t>
      </w:r>
      <w:r w:rsidR="00CA242F" w:rsidRPr="00F23516">
        <w:rPr>
          <w:rFonts w:eastAsia="helvetica neue" w:cs="Times New Roman"/>
          <w:szCs w:val="24"/>
          <w:bdr w:val="none" w:sz="0" w:space="0" w:color="auto" w:frame="1"/>
          <w:lang w:eastAsia="et-EE"/>
        </w:rPr>
        <w:t xml:space="preserve">del võimalik hinnata riske Exceli vahendusel, mis on </w:t>
      </w:r>
      <w:r w:rsidR="00ED40B4" w:rsidRPr="00F23516">
        <w:rPr>
          <w:rFonts w:eastAsia="helvetica neue" w:cs="Times New Roman"/>
          <w:szCs w:val="24"/>
          <w:bdr w:val="none" w:sz="0" w:space="0" w:color="auto" w:frame="1"/>
          <w:lang w:eastAsia="et-EE"/>
        </w:rPr>
        <w:t>praeguseks</w:t>
      </w:r>
      <w:r w:rsidR="00CA242F" w:rsidRPr="00F23516">
        <w:rPr>
          <w:rFonts w:eastAsia="helvetica neue" w:cs="Times New Roman"/>
          <w:szCs w:val="24"/>
          <w:bdr w:val="none" w:sz="0" w:space="0" w:color="auto" w:frame="1"/>
          <w:lang w:eastAsia="et-EE"/>
        </w:rPr>
        <w:t xml:space="preserve"> KOV</w:t>
      </w:r>
      <w:r w:rsidR="00ED40B4" w:rsidRPr="00F23516">
        <w:rPr>
          <w:rFonts w:eastAsia="helvetica neue" w:cs="Times New Roman"/>
          <w:szCs w:val="24"/>
          <w:bdr w:val="none" w:sz="0" w:space="0" w:color="auto" w:frame="1"/>
          <w:lang w:eastAsia="et-EE"/>
        </w:rPr>
        <w:t>i</w:t>
      </w:r>
      <w:r w:rsidR="00CA242F" w:rsidRPr="00F23516">
        <w:rPr>
          <w:rFonts w:eastAsia="helvetica neue" w:cs="Times New Roman"/>
          <w:szCs w:val="24"/>
          <w:bdr w:val="none" w:sz="0" w:space="0" w:color="auto" w:frame="1"/>
          <w:lang w:eastAsia="et-EE"/>
        </w:rPr>
        <w:t xml:space="preserve">dele kättesaadavaks tehtud. Tulevikus </w:t>
      </w:r>
      <w:r w:rsidR="00A10B9E" w:rsidRPr="00F23516">
        <w:rPr>
          <w:rFonts w:eastAsia="helvetica neue" w:cs="Times New Roman"/>
          <w:szCs w:val="24"/>
          <w:bdr w:val="none" w:sz="0" w:space="0" w:color="auto" w:frame="1"/>
          <w:lang w:eastAsia="et-EE"/>
        </w:rPr>
        <w:t xml:space="preserve">võimaldab </w:t>
      </w:r>
      <w:r w:rsidR="00CA242F" w:rsidRPr="00F23516">
        <w:rPr>
          <w:rFonts w:eastAsia="helvetica neue" w:cs="Times New Roman"/>
          <w:szCs w:val="24"/>
          <w:bdr w:val="none" w:sz="0" w:space="0" w:color="auto" w:frame="1"/>
          <w:lang w:eastAsia="et-EE"/>
        </w:rPr>
        <w:t>IT</w:t>
      </w:r>
      <w:r w:rsidR="00ED40B4" w:rsidRPr="00F23516">
        <w:rPr>
          <w:rFonts w:eastAsia="helvetica neue" w:cs="Times New Roman"/>
          <w:szCs w:val="24"/>
          <w:bdr w:val="none" w:sz="0" w:space="0" w:color="auto" w:frame="1"/>
          <w:lang w:eastAsia="et-EE"/>
        </w:rPr>
        <w:t>-</w:t>
      </w:r>
      <w:r w:rsidR="00CA242F" w:rsidRPr="00F23516">
        <w:rPr>
          <w:rFonts w:eastAsia="helvetica neue" w:cs="Times New Roman"/>
          <w:szCs w:val="24"/>
          <w:bdr w:val="none" w:sz="0" w:space="0" w:color="auto" w:frame="1"/>
          <w:lang w:eastAsia="et-EE"/>
        </w:rPr>
        <w:t xml:space="preserve">lahendus </w:t>
      </w:r>
      <w:proofErr w:type="spellStart"/>
      <w:r w:rsidR="001900AE" w:rsidRPr="00F23516">
        <w:rPr>
          <w:rFonts w:eastAsia="helvetica neue" w:cs="Times New Roman"/>
          <w:szCs w:val="24"/>
          <w:bdr w:val="none" w:sz="0" w:space="0" w:color="auto" w:frame="1"/>
          <w:lang w:eastAsia="et-EE"/>
        </w:rPr>
        <w:t>KOV</w:t>
      </w:r>
      <w:r w:rsidR="00ED40B4"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del</w:t>
      </w:r>
      <w:proofErr w:type="spellEnd"/>
      <w:r w:rsidR="001900AE" w:rsidRPr="00F23516">
        <w:rPr>
          <w:rFonts w:eastAsia="helvetica neue" w:cs="Times New Roman"/>
          <w:szCs w:val="24"/>
          <w:bdr w:val="none" w:sz="0" w:space="0" w:color="auto" w:frame="1"/>
          <w:lang w:eastAsia="et-EE"/>
        </w:rPr>
        <w:t xml:space="preserve"> </w:t>
      </w:r>
      <w:r w:rsidR="00CA242F" w:rsidRPr="00F23516">
        <w:rPr>
          <w:rFonts w:eastAsia="helvetica neue" w:cs="Times New Roman"/>
          <w:szCs w:val="24"/>
          <w:bdr w:val="none" w:sz="0" w:space="0" w:color="auto" w:frame="1"/>
          <w:lang w:eastAsia="et-EE"/>
        </w:rPr>
        <w:t xml:space="preserve">koostada </w:t>
      </w:r>
      <w:ins w:id="588" w:author="Aili Sandre" w:date="2024-02-28T17:01:00Z">
        <w:r w:rsidR="00AC01BA">
          <w:rPr>
            <w:rFonts w:eastAsia="helvetica neue" w:cs="Times New Roman"/>
            <w:szCs w:val="24"/>
            <w:bdr w:val="none" w:sz="0" w:space="0" w:color="auto" w:frame="1"/>
            <w:lang w:eastAsia="et-EE"/>
          </w:rPr>
          <w:t>oma</w:t>
        </w:r>
      </w:ins>
      <w:del w:id="589" w:author="Aili Sandre" w:date="2024-02-28T17:01:00Z">
        <w:r w:rsidR="001900AE" w:rsidRPr="00F23516" w:rsidDel="00AC01BA">
          <w:rPr>
            <w:rFonts w:eastAsia="helvetica neue" w:cs="Times New Roman"/>
            <w:szCs w:val="24"/>
            <w:bdr w:val="none" w:sz="0" w:space="0" w:color="auto" w:frame="1"/>
            <w:lang w:eastAsia="et-EE"/>
          </w:rPr>
          <w:delText>KOVi</w:delText>
        </w:r>
      </w:del>
      <w:r w:rsidR="001900AE" w:rsidRPr="00F23516">
        <w:rPr>
          <w:rFonts w:eastAsia="helvetica neue" w:cs="Times New Roman"/>
          <w:szCs w:val="24"/>
          <w:bdr w:val="none" w:sz="0" w:space="0" w:color="auto" w:frame="1"/>
          <w:lang w:eastAsia="et-EE"/>
        </w:rPr>
        <w:t xml:space="preserve"> profiili</w:t>
      </w:r>
      <w:r w:rsidR="00ED40B4" w:rsidRPr="00F23516">
        <w:rPr>
          <w:rFonts w:eastAsia="helvetica neue" w:cs="Times New Roman"/>
          <w:szCs w:val="24"/>
          <w:bdr w:val="none" w:sz="0" w:space="0" w:color="auto" w:frame="1"/>
          <w:lang w:eastAsia="et-EE"/>
        </w:rPr>
        <w:t>,</w:t>
      </w:r>
      <w:r w:rsidR="001900AE" w:rsidRPr="00F23516">
        <w:rPr>
          <w:rFonts w:eastAsia="helvetica neue" w:cs="Times New Roman"/>
          <w:szCs w:val="24"/>
          <w:bdr w:val="none" w:sz="0" w:space="0" w:color="auto" w:frame="1"/>
          <w:lang w:eastAsia="et-EE"/>
        </w:rPr>
        <w:t xml:space="preserve"> </w:t>
      </w:r>
      <w:r w:rsidR="007F2AEE" w:rsidRPr="00F23516">
        <w:rPr>
          <w:rFonts w:eastAsia="helvetica neue" w:cs="Times New Roman"/>
          <w:szCs w:val="24"/>
          <w:bdr w:val="none" w:sz="0" w:space="0" w:color="auto" w:frame="1"/>
          <w:lang w:eastAsia="et-EE"/>
        </w:rPr>
        <w:t xml:space="preserve">töödeldes </w:t>
      </w:r>
      <w:r w:rsidR="001900AE" w:rsidRPr="00F23516">
        <w:rPr>
          <w:rFonts w:eastAsia="helvetica neue" w:cs="Times New Roman"/>
          <w:szCs w:val="24"/>
          <w:bdr w:val="none" w:sz="0" w:space="0" w:color="auto" w:frame="1"/>
          <w:lang w:eastAsia="et-EE"/>
        </w:rPr>
        <w:t>juba olemasoleva</w:t>
      </w:r>
      <w:r w:rsidR="007F2AEE"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 andme</w:t>
      </w:r>
      <w:r w:rsidR="007F2AEE"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 üleujutuste, ohtlike ettevõtete, taristu, eakate, noorte, töötavate ja töötute jmt kohta teistes andmebaasides ning registrites</w:t>
      </w:r>
      <w:r w:rsidR="00BC404C" w:rsidRPr="00F23516">
        <w:rPr>
          <w:rFonts w:eastAsia="helvetica neue" w:cs="Times New Roman"/>
          <w:szCs w:val="24"/>
          <w:bdr w:val="none" w:sz="0" w:space="0" w:color="auto" w:frame="1"/>
          <w:lang w:eastAsia="et-EE"/>
        </w:rPr>
        <w:t>,</w:t>
      </w:r>
      <w:r w:rsidR="001900AE" w:rsidRPr="00F23516">
        <w:rPr>
          <w:rFonts w:eastAsia="helvetica neue" w:cs="Times New Roman"/>
          <w:szCs w:val="24"/>
          <w:bdr w:val="none" w:sz="0" w:space="0" w:color="auto" w:frame="1"/>
          <w:lang w:eastAsia="et-EE"/>
        </w:rPr>
        <w:t xml:space="preserve"> </w:t>
      </w:r>
      <w:r w:rsidR="00BC404C" w:rsidRPr="00F23516">
        <w:rPr>
          <w:rFonts w:eastAsia="helvetica neue" w:cs="Times New Roman"/>
          <w:szCs w:val="24"/>
          <w:bdr w:val="none" w:sz="0" w:space="0" w:color="auto" w:frame="1"/>
          <w:lang w:eastAsia="et-EE"/>
        </w:rPr>
        <w:t>h</w:t>
      </w:r>
      <w:r w:rsidR="001900AE" w:rsidRPr="00F23516">
        <w:rPr>
          <w:rFonts w:eastAsia="helvetica neue" w:cs="Times New Roman"/>
          <w:szCs w:val="24"/>
          <w:bdr w:val="none" w:sz="0" w:space="0" w:color="auto" w:frame="1"/>
          <w:lang w:eastAsia="et-EE"/>
        </w:rPr>
        <w:t>innata KOVi enda ja KOVis osutatavate teenuste kriitilisust, selgitada välja KOVi riske ning selle põhjal saada KOVi riskiprofiil</w:t>
      </w:r>
      <w:del w:id="590" w:author="Aili Sandre" w:date="2024-03-01T14:44:00Z">
        <w:r w:rsidR="001900AE" w:rsidRPr="00F23516" w:rsidDel="00ED484F">
          <w:rPr>
            <w:rFonts w:eastAsia="helvetica neue" w:cs="Times New Roman"/>
            <w:szCs w:val="24"/>
            <w:bdr w:val="none" w:sz="0" w:space="0" w:color="auto" w:frame="1"/>
            <w:lang w:eastAsia="et-EE"/>
          </w:rPr>
          <w:delText>i</w:delText>
        </w:r>
      </w:del>
      <w:r w:rsidR="001900AE" w:rsidRPr="00F23516">
        <w:rPr>
          <w:rFonts w:eastAsia="helvetica neue" w:cs="Times New Roman"/>
          <w:szCs w:val="24"/>
          <w:bdr w:val="none" w:sz="0" w:space="0" w:color="auto" w:frame="1"/>
          <w:lang w:eastAsia="et-EE"/>
        </w:rPr>
        <w:t>, mis on aluseks KOVis aset leida võivate stsenaariumi</w:t>
      </w:r>
      <w:r w:rsidR="00BC404C" w:rsidRPr="00F23516">
        <w:rPr>
          <w:rFonts w:eastAsia="helvetica neue" w:cs="Times New Roman"/>
          <w:szCs w:val="24"/>
          <w:bdr w:val="none" w:sz="0" w:space="0" w:color="auto" w:frame="1"/>
          <w:lang w:eastAsia="et-EE"/>
        </w:rPr>
        <w:t>d</w:t>
      </w:r>
      <w:r w:rsidR="001900AE" w:rsidRPr="00F23516">
        <w:rPr>
          <w:rFonts w:eastAsia="helvetica neue" w:cs="Times New Roman"/>
          <w:szCs w:val="24"/>
          <w:bdr w:val="none" w:sz="0" w:space="0" w:color="auto" w:frame="1"/>
          <w:lang w:eastAsia="et-EE"/>
        </w:rPr>
        <w:t>e kujundamiseks. KOV</w:t>
      </w:r>
      <w:r w:rsidR="00BC404C"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 saavad stsenaariumi</w:t>
      </w:r>
      <w:ins w:id="591" w:author="Aili Sandre" w:date="2024-02-28T17:02:00Z">
        <w:r w:rsidR="00AC01BA">
          <w:rPr>
            <w:rFonts w:eastAsia="helvetica neue" w:cs="Times New Roman"/>
            <w:szCs w:val="24"/>
            <w:bdr w:val="none" w:sz="0" w:space="0" w:color="auto" w:frame="1"/>
            <w:lang w:eastAsia="et-EE"/>
          </w:rPr>
          <w:t xml:space="preserve"> </w:t>
        </w:r>
      </w:ins>
      <w:r w:rsidR="001900AE" w:rsidRPr="00F23516">
        <w:rPr>
          <w:rFonts w:eastAsia="helvetica neue" w:cs="Times New Roman"/>
          <w:szCs w:val="24"/>
          <w:bdr w:val="none" w:sz="0" w:space="0" w:color="auto" w:frame="1"/>
          <w:lang w:eastAsia="et-EE"/>
        </w:rPr>
        <w:t>põh</w:t>
      </w:r>
      <w:ins w:id="592" w:author="Aili Sandre" w:date="2024-02-28T17:02:00Z">
        <w:r w:rsidR="00AC01BA">
          <w:rPr>
            <w:rFonts w:eastAsia="helvetica neue" w:cs="Times New Roman"/>
            <w:szCs w:val="24"/>
            <w:bdr w:val="none" w:sz="0" w:space="0" w:color="auto" w:frame="1"/>
            <w:lang w:eastAsia="et-EE"/>
          </w:rPr>
          <w:t>jal</w:t>
        </w:r>
      </w:ins>
      <w:del w:id="593" w:author="Aili Sandre" w:date="2024-02-28T17:02:00Z">
        <w:r w:rsidR="001900AE" w:rsidRPr="00F23516" w:rsidDel="00AC01BA">
          <w:rPr>
            <w:rFonts w:eastAsia="helvetica neue" w:cs="Times New Roman"/>
            <w:szCs w:val="24"/>
            <w:bdr w:val="none" w:sz="0" w:space="0" w:color="auto" w:frame="1"/>
            <w:lang w:eastAsia="et-EE"/>
          </w:rPr>
          <w:delText>iselt</w:delText>
        </w:r>
      </w:del>
      <w:r w:rsidR="001900AE" w:rsidRPr="00F23516">
        <w:rPr>
          <w:rFonts w:eastAsia="helvetica neue" w:cs="Times New Roman"/>
          <w:szCs w:val="24"/>
          <w:bdr w:val="none" w:sz="0" w:space="0" w:color="auto" w:frame="1"/>
          <w:lang w:eastAsia="et-EE"/>
        </w:rPr>
        <w:t xml:space="preserve"> selgitada välja osa</w:t>
      </w:r>
      <w:r w:rsidR="00BC404C" w:rsidRPr="00F23516">
        <w:rPr>
          <w:rFonts w:eastAsia="helvetica neue" w:cs="Times New Roman"/>
          <w:szCs w:val="24"/>
          <w:bdr w:val="none" w:sz="0" w:space="0" w:color="auto" w:frame="1"/>
          <w:lang w:eastAsia="et-EE"/>
        </w:rPr>
        <w:t>liste</w:t>
      </w:r>
      <w:r w:rsidR="001900AE" w:rsidRPr="00F23516">
        <w:rPr>
          <w:rFonts w:eastAsia="helvetica neue" w:cs="Times New Roman"/>
          <w:szCs w:val="24"/>
          <w:bdr w:val="none" w:sz="0" w:space="0" w:color="auto" w:frame="1"/>
          <w:lang w:eastAsia="et-EE"/>
        </w:rPr>
        <w:t xml:space="preserve"> </w:t>
      </w:r>
      <w:ins w:id="594" w:author="Aili Sandre" w:date="2024-02-28T17:02:00Z">
        <w:r w:rsidR="00AC01BA">
          <w:rPr>
            <w:rFonts w:eastAsia="helvetica neue" w:cs="Times New Roman"/>
            <w:szCs w:val="24"/>
            <w:bdr w:val="none" w:sz="0" w:space="0" w:color="auto" w:frame="1"/>
            <w:lang w:eastAsia="et-EE"/>
          </w:rPr>
          <w:t>ülesandeid</w:t>
        </w:r>
      </w:ins>
      <w:del w:id="595" w:author="Aili Sandre" w:date="2024-02-28T17:02:00Z">
        <w:r w:rsidR="001900AE" w:rsidRPr="00F23516" w:rsidDel="00AC01BA">
          <w:rPr>
            <w:rFonts w:eastAsia="helvetica neue" w:cs="Times New Roman"/>
            <w:szCs w:val="24"/>
            <w:bdr w:val="none" w:sz="0" w:space="0" w:color="auto" w:frame="1"/>
            <w:lang w:eastAsia="et-EE"/>
          </w:rPr>
          <w:delText>rolle</w:delText>
        </w:r>
      </w:del>
      <w:r w:rsidR="001900AE" w:rsidRPr="00F23516">
        <w:rPr>
          <w:rFonts w:eastAsia="helvetica neue" w:cs="Times New Roman"/>
          <w:szCs w:val="24"/>
          <w:bdr w:val="none" w:sz="0" w:space="0" w:color="auto" w:frame="1"/>
          <w:lang w:eastAsia="et-EE"/>
        </w:rPr>
        <w:t>, ressursse, võime</w:t>
      </w:r>
      <w:ins w:id="596" w:author="Aili Sandre" w:date="2024-02-28T17:02:00Z">
        <w:r w:rsidR="00AC01BA">
          <w:rPr>
            <w:rFonts w:eastAsia="helvetica neue" w:cs="Times New Roman"/>
            <w:szCs w:val="24"/>
            <w:bdr w:val="none" w:sz="0" w:space="0" w:color="auto" w:frame="1"/>
            <w:lang w:eastAsia="et-EE"/>
          </w:rPr>
          <w:t>id</w:t>
        </w:r>
      </w:ins>
      <w:del w:id="597" w:author="Aili Sandre" w:date="2024-02-28T17:02:00Z">
        <w:r w:rsidR="001900AE" w:rsidRPr="00F23516" w:rsidDel="00AC01BA">
          <w:rPr>
            <w:rFonts w:eastAsia="helvetica neue" w:cs="Times New Roman"/>
            <w:szCs w:val="24"/>
            <w:bdr w:val="none" w:sz="0" w:space="0" w:color="auto" w:frame="1"/>
            <w:lang w:eastAsia="et-EE"/>
          </w:rPr>
          <w:delText>kus</w:delText>
        </w:r>
        <w:r w:rsidR="00BC404C" w:rsidRPr="00F23516" w:rsidDel="00AC01BA">
          <w:rPr>
            <w:rFonts w:eastAsia="helvetica neue" w:cs="Times New Roman"/>
            <w:szCs w:val="24"/>
            <w:bdr w:val="none" w:sz="0" w:space="0" w:color="auto" w:frame="1"/>
            <w:lang w:eastAsia="et-EE"/>
          </w:rPr>
          <w:delText>t</w:delText>
        </w:r>
      </w:del>
      <w:r w:rsidR="001900AE" w:rsidRPr="00F23516">
        <w:rPr>
          <w:rFonts w:eastAsia="helvetica neue" w:cs="Times New Roman"/>
          <w:szCs w:val="24"/>
          <w:bdr w:val="none" w:sz="0" w:space="0" w:color="auto" w:frame="1"/>
          <w:lang w:eastAsia="et-EE"/>
        </w:rPr>
        <w:t>, haavatavus</w:t>
      </w:r>
      <w:r w:rsidR="00017E69" w:rsidRPr="00F23516">
        <w:rPr>
          <w:rFonts w:eastAsia="helvetica neue" w:cs="Times New Roman"/>
          <w:szCs w:val="24"/>
          <w:bdr w:val="none" w:sz="0" w:space="0" w:color="auto" w:frame="1"/>
          <w:lang w:eastAsia="et-EE"/>
        </w:rPr>
        <w:t>t</w:t>
      </w:r>
      <w:r w:rsidR="001900AE" w:rsidRPr="00F23516">
        <w:rPr>
          <w:rFonts w:eastAsia="helvetica neue" w:cs="Times New Roman"/>
          <w:szCs w:val="24"/>
          <w:bdr w:val="none" w:sz="0" w:space="0" w:color="auto" w:frame="1"/>
          <w:lang w:eastAsia="et-EE"/>
        </w:rPr>
        <w:t xml:space="preserve"> ning enda valmisolekut </w:t>
      </w:r>
      <w:ins w:id="598" w:author="Aili Sandre" w:date="2024-02-28T17:02:00Z">
        <w:r w:rsidR="00AC01BA">
          <w:rPr>
            <w:rFonts w:eastAsia="helvetica neue" w:cs="Times New Roman"/>
            <w:szCs w:val="24"/>
            <w:bdr w:val="none" w:sz="0" w:space="0" w:color="auto" w:frame="1"/>
            <w:lang w:eastAsia="et-EE"/>
          </w:rPr>
          <w:t>mitme</w:t>
        </w:r>
      </w:ins>
      <w:del w:id="599" w:author="Aili Sandre" w:date="2024-02-28T17:02:00Z">
        <w:r w:rsidR="001900AE" w:rsidRPr="00F23516" w:rsidDel="00AC01BA">
          <w:rPr>
            <w:rFonts w:eastAsia="helvetica neue" w:cs="Times New Roman"/>
            <w:szCs w:val="24"/>
            <w:bdr w:val="none" w:sz="0" w:space="0" w:color="auto" w:frame="1"/>
            <w:lang w:eastAsia="et-EE"/>
          </w:rPr>
          <w:delText>eri</w:delText>
        </w:r>
      </w:del>
      <w:ins w:id="600" w:author="Aili Sandre" w:date="2024-02-28T17:02:00Z">
        <w:r w:rsidR="00AC01BA">
          <w:rPr>
            <w:rFonts w:eastAsia="helvetica neue" w:cs="Times New Roman"/>
            <w:szCs w:val="24"/>
            <w:bdr w:val="none" w:sz="0" w:space="0" w:color="auto" w:frame="1"/>
            <w:lang w:eastAsia="et-EE"/>
          </w:rPr>
          <w:t>sugusteks</w:t>
        </w:r>
      </w:ins>
      <w:del w:id="601" w:author="Aili Sandre" w:date="2024-02-28T17:02:00Z">
        <w:r w:rsidR="001900AE" w:rsidRPr="00F23516" w:rsidDel="00AC01BA">
          <w:rPr>
            <w:rFonts w:eastAsia="helvetica neue" w:cs="Times New Roman"/>
            <w:szCs w:val="24"/>
            <w:bdr w:val="none" w:sz="0" w:space="0" w:color="auto" w:frame="1"/>
            <w:lang w:eastAsia="et-EE"/>
          </w:rPr>
          <w:delText>nevateks</w:delText>
        </w:r>
      </w:del>
      <w:r w:rsidR="001900AE" w:rsidRPr="00F23516">
        <w:rPr>
          <w:rFonts w:eastAsia="helvetica neue" w:cs="Times New Roman"/>
          <w:szCs w:val="24"/>
          <w:bdr w:val="none" w:sz="0" w:space="0" w:color="auto" w:frame="1"/>
          <w:lang w:eastAsia="et-EE"/>
        </w:rPr>
        <w:t xml:space="preserve"> kriisideks. Saadud tulemused on aluseks KOV</w:t>
      </w:r>
      <w:r w:rsidR="00BC404C"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de toimepidevus</w:t>
      </w:r>
      <w:r w:rsidR="00017E69" w:rsidRPr="00F23516">
        <w:rPr>
          <w:rFonts w:eastAsia="helvetica neue" w:cs="Times New Roman"/>
          <w:szCs w:val="24"/>
          <w:bdr w:val="none" w:sz="0" w:space="0" w:color="auto" w:frame="1"/>
          <w:lang w:eastAsia="et-EE"/>
        </w:rPr>
        <w:t>t</w:t>
      </w:r>
      <w:r w:rsidR="001900AE" w:rsidRPr="00F23516">
        <w:rPr>
          <w:rFonts w:eastAsia="helvetica neue" w:cs="Times New Roman"/>
          <w:szCs w:val="24"/>
          <w:bdr w:val="none" w:sz="0" w:space="0" w:color="auto" w:frame="1"/>
          <w:lang w:eastAsia="et-EE"/>
        </w:rPr>
        <w:t xml:space="preserve"> suurendavate meetmete väljatöötamiseks ja KOVi eelarve kujundam</w:t>
      </w:r>
      <w:r w:rsidR="00A10B9E" w:rsidRPr="00F23516">
        <w:rPr>
          <w:rFonts w:eastAsia="helvetica neue" w:cs="Times New Roman"/>
          <w:szCs w:val="24"/>
          <w:bdr w:val="none" w:sz="0" w:space="0" w:color="auto" w:frame="1"/>
          <w:lang w:eastAsia="et-EE"/>
        </w:rPr>
        <w:t>iseks</w:t>
      </w:r>
      <w:r w:rsidR="001900AE" w:rsidRPr="00F23516">
        <w:rPr>
          <w:rFonts w:eastAsia="helvetica neue" w:cs="Times New Roman"/>
          <w:szCs w:val="24"/>
          <w:bdr w:val="none" w:sz="0" w:space="0" w:color="auto" w:frame="1"/>
          <w:lang w:eastAsia="et-EE"/>
        </w:rPr>
        <w:t>.</w:t>
      </w:r>
    </w:p>
    <w:p w14:paraId="20D9EE35" w14:textId="77777777" w:rsidR="00AC01BA" w:rsidRDefault="00AC01BA" w:rsidP="00E3106B">
      <w:pPr>
        <w:jc w:val="both"/>
        <w:rPr>
          <w:ins w:id="602" w:author="Aili Sandre" w:date="2024-02-28T17:03:00Z"/>
          <w:rFonts w:eastAsia="helvetica neue" w:cs="Times New Roman"/>
          <w:b/>
          <w:bCs/>
          <w:szCs w:val="24"/>
          <w:bdr w:val="none" w:sz="0" w:space="0" w:color="auto" w:frame="1"/>
          <w:lang w:eastAsia="et-EE"/>
        </w:rPr>
      </w:pPr>
    </w:p>
    <w:p w14:paraId="615A78B5" w14:textId="164CF183" w:rsidR="00AC01BA" w:rsidRPr="00AC01BA" w:rsidRDefault="00AC01BA" w:rsidP="00E3106B">
      <w:pPr>
        <w:jc w:val="both"/>
        <w:rPr>
          <w:moveTo w:id="603" w:author="Aili Sandre" w:date="2024-02-28T17:03:00Z"/>
          <w:rFonts w:eastAsia="helvetica neue" w:cs="Times New Roman"/>
          <w:szCs w:val="24"/>
          <w:bdr w:val="none" w:sz="0" w:space="0" w:color="auto" w:frame="1"/>
          <w:lang w:eastAsia="et-EE"/>
          <w:rPrChange w:id="604" w:author="Aili Sandre" w:date="2024-02-28T17:03:00Z">
            <w:rPr>
              <w:moveTo w:id="605" w:author="Aili Sandre" w:date="2024-02-28T17:03:00Z"/>
              <w:rFonts w:eastAsia="helvetica neue" w:cs="Times New Roman"/>
              <w:b/>
              <w:bCs/>
              <w:szCs w:val="24"/>
              <w:bdr w:val="none" w:sz="0" w:space="0" w:color="auto" w:frame="1"/>
              <w:lang w:eastAsia="et-EE"/>
            </w:rPr>
          </w:rPrChange>
        </w:rPr>
      </w:pPr>
      <w:moveToRangeStart w:id="606" w:author="Aili Sandre" w:date="2024-02-28T17:03:00Z" w:name="move160032220"/>
      <w:moveTo w:id="607" w:author="Aili Sandre" w:date="2024-02-28T17:03:00Z">
        <w:r w:rsidRPr="00AC01BA">
          <w:rPr>
            <w:rFonts w:eastAsia="helvetica neue" w:cs="Times New Roman"/>
            <w:szCs w:val="24"/>
            <w:bdr w:val="none" w:sz="0" w:space="0" w:color="auto" w:frame="1"/>
            <w:lang w:eastAsia="et-EE"/>
            <w:rPrChange w:id="608" w:author="Aili Sandre" w:date="2024-02-28T17:03:00Z">
              <w:rPr>
                <w:rFonts w:eastAsia="helvetica neue" w:cs="Times New Roman"/>
                <w:b/>
                <w:bCs/>
                <w:szCs w:val="24"/>
                <w:bdr w:val="none" w:sz="0" w:space="0" w:color="auto" w:frame="1"/>
                <w:lang w:eastAsia="et-EE"/>
              </w:rPr>
            </w:rPrChange>
          </w:rPr>
          <w:t>Joonis 2. Kohalike omavalitsuste riskide hindamise mudel</w:t>
        </w:r>
      </w:moveTo>
    </w:p>
    <w:moveToRangeEnd w:id="606"/>
    <w:p w14:paraId="6D810C4E" w14:textId="77777777" w:rsidR="00AC01BA" w:rsidRPr="00F23516" w:rsidRDefault="00AC01BA">
      <w:pPr>
        <w:jc w:val="both"/>
        <w:rPr>
          <w:rFonts w:eastAsia="helvetica neue" w:cs="Times New Roman"/>
          <w:szCs w:val="24"/>
          <w:bdr w:val="none" w:sz="0" w:space="0" w:color="auto" w:frame="1"/>
          <w:lang w:eastAsia="et-EE"/>
        </w:rPr>
        <w:pPrChange w:id="609" w:author="Aili Sandre" w:date="2024-03-01T13:39:00Z">
          <w:pPr>
            <w:spacing w:before="240" w:after="120"/>
            <w:jc w:val="both"/>
          </w:pPr>
        </w:pPrChange>
      </w:pPr>
    </w:p>
    <w:p w14:paraId="7D47707B" w14:textId="77777777" w:rsidR="00C34877" w:rsidRPr="00F23516" w:rsidRDefault="00C34877">
      <w:pPr>
        <w:jc w:val="both"/>
        <w:rPr>
          <w:rFonts w:eastAsia="helvetica neue" w:cs="Times New Roman"/>
          <w:szCs w:val="24"/>
          <w:bdr w:val="none" w:sz="0" w:space="0" w:color="auto" w:frame="1"/>
          <w:lang w:eastAsia="et-EE"/>
        </w:rPr>
        <w:pPrChange w:id="610" w:author="Aili Sandre" w:date="2024-03-01T13:39:00Z">
          <w:pPr>
            <w:spacing w:before="240" w:after="120"/>
            <w:jc w:val="both"/>
          </w:pPr>
        </w:pPrChange>
      </w:pPr>
      <w:r w:rsidRPr="00F23516">
        <w:rPr>
          <w:noProof/>
        </w:rPr>
        <w:drawing>
          <wp:inline distT="0" distB="0" distL="0" distR="0" wp14:anchorId="47B25EDF" wp14:editId="20EE6948">
            <wp:extent cx="5760720" cy="2729865"/>
            <wp:effectExtent l="0" t="0" r="0" b="0"/>
            <wp:docPr id="131447642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6425" name="Picture 1" descr="A picture containing text, screenshot, font, number&#10;&#10;Description automatically generated"/>
                    <pic:cNvPicPr/>
                  </pic:nvPicPr>
                  <pic:blipFill>
                    <a:blip r:embed="rId13"/>
                    <a:stretch>
                      <a:fillRect/>
                    </a:stretch>
                  </pic:blipFill>
                  <pic:spPr>
                    <a:xfrm>
                      <a:off x="0" y="0"/>
                      <a:ext cx="5760720" cy="2729865"/>
                    </a:xfrm>
                    <a:prstGeom prst="rect">
                      <a:avLst/>
                    </a:prstGeom>
                  </pic:spPr>
                </pic:pic>
              </a:graphicData>
            </a:graphic>
          </wp:inline>
        </w:drawing>
      </w:r>
    </w:p>
    <w:p w14:paraId="38B30ACE" w14:textId="58702579" w:rsidR="00C34877" w:rsidRPr="00F23516" w:rsidDel="00AC01BA" w:rsidRDefault="00C34877">
      <w:pPr>
        <w:jc w:val="both"/>
        <w:rPr>
          <w:moveFrom w:id="611" w:author="Aili Sandre" w:date="2024-02-28T17:03:00Z"/>
          <w:rFonts w:eastAsia="helvetica neue" w:cs="Times New Roman"/>
          <w:b/>
          <w:bCs/>
          <w:szCs w:val="24"/>
          <w:bdr w:val="none" w:sz="0" w:space="0" w:color="auto" w:frame="1"/>
          <w:lang w:eastAsia="et-EE"/>
        </w:rPr>
        <w:pPrChange w:id="612" w:author="Aili Sandre" w:date="2024-03-01T13:39:00Z">
          <w:pPr>
            <w:spacing w:before="240" w:after="120"/>
            <w:jc w:val="both"/>
          </w:pPr>
        </w:pPrChange>
      </w:pPr>
      <w:moveFromRangeStart w:id="613" w:author="Aili Sandre" w:date="2024-02-28T17:03:00Z" w:name="move160032220"/>
      <w:moveFrom w:id="614" w:author="Aili Sandre" w:date="2024-02-28T17:03:00Z">
        <w:r w:rsidRPr="00F23516" w:rsidDel="00AC01BA">
          <w:rPr>
            <w:rFonts w:eastAsia="helvetica neue" w:cs="Times New Roman"/>
            <w:b/>
            <w:bCs/>
            <w:szCs w:val="24"/>
            <w:bdr w:val="none" w:sz="0" w:space="0" w:color="auto" w:frame="1"/>
            <w:lang w:eastAsia="et-EE"/>
          </w:rPr>
          <w:t>Joonis 2</w:t>
        </w:r>
        <w:r w:rsidR="00BC404C" w:rsidRPr="00F23516" w:rsidDel="00AC01BA">
          <w:rPr>
            <w:rFonts w:eastAsia="helvetica neue" w:cs="Times New Roman"/>
            <w:b/>
            <w:bCs/>
            <w:szCs w:val="24"/>
            <w:bdr w:val="none" w:sz="0" w:space="0" w:color="auto" w:frame="1"/>
            <w:lang w:eastAsia="et-EE"/>
          </w:rPr>
          <w:t>.</w:t>
        </w:r>
        <w:r w:rsidRPr="00F23516" w:rsidDel="00AC01BA">
          <w:rPr>
            <w:rFonts w:eastAsia="helvetica neue" w:cs="Times New Roman"/>
            <w:b/>
            <w:bCs/>
            <w:szCs w:val="24"/>
            <w:bdr w:val="none" w:sz="0" w:space="0" w:color="auto" w:frame="1"/>
            <w:lang w:eastAsia="et-EE"/>
          </w:rPr>
          <w:t xml:space="preserve"> Kohalike omavalitsuste riskide hindamise mudel</w:t>
        </w:r>
      </w:moveFrom>
    </w:p>
    <w:moveFromRangeEnd w:id="613"/>
    <w:p w14:paraId="0D50FFD3" w14:textId="28CA6C45" w:rsidR="00540DAA" w:rsidRPr="00F23516" w:rsidRDefault="00540DAA">
      <w:pPr>
        <w:jc w:val="both"/>
        <w:rPr>
          <w:lang w:eastAsia="et-EE"/>
        </w:rPr>
        <w:pPrChange w:id="615" w:author="Aili Sandre" w:date="2024-03-01T13:39:00Z">
          <w:pPr>
            <w:spacing w:before="240" w:after="120"/>
            <w:jc w:val="both"/>
          </w:pPr>
        </w:pPrChange>
      </w:pPr>
      <w:del w:id="616" w:author="Aili Sandre" w:date="2024-03-01T14:44:00Z">
        <w:r w:rsidRPr="00F23516" w:rsidDel="00ED484F">
          <w:rPr>
            <w:rFonts w:eastAsia="helvetica neue" w:cs="Times New Roman"/>
            <w:b/>
            <w:bCs/>
            <w:szCs w:val="24"/>
            <w:bdr w:val="none" w:sz="0" w:space="0" w:color="auto" w:frame="1"/>
            <w:lang w:eastAsia="et-EE"/>
          </w:rPr>
          <w:delText>Seaduse §-s</w:delText>
        </w:r>
      </w:del>
      <w:ins w:id="617" w:author="Aili Sandre" w:date="2024-03-01T14:44:00Z">
        <w:r w:rsidR="00ED484F">
          <w:rPr>
            <w:rFonts w:eastAsia="helvetica neue" w:cs="Times New Roman"/>
            <w:b/>
            <w:bCs/>
            <w:szCs w:val="24"/>
            <w:bdr w:val="none" w:sz="0" w:space="0" w:color="auto" w:frame="1"/>
            <w:lang w:eastAsia="et-EE"/>
          </w:rPr>
          <w:t>Paragrahvis</w:t>
        </w:r>
      </w:ins>
      <w:r w:rsidRPr="00F23516">
        <w:rPr>
          <w:rFonts w:eastAsia="helvetica neue" w:cs="Times New Roman"/>
          <w:b/>
          <w:bCs/>
          <w:szCs w:val="24"/>
          <w:bdr w:val="none" w:sz="0" w:space="0" w:color="auto" w:frame="1"/>
          <w:lang w:eastAsia="et-EE"/>
        </w:rPr>
        <w:t xml:space="preserve"> 9</w:t>
      </w:r>
      <w:r w:rsidRPr="00F23516">
        <w:rPr>
          <w:rFonts w:eastAsia="helvetica neue" w:cs="Times New Roman"/>
          <w:b/>
          <w:bCs/>
          <w:szCs w:val="24"/>
          <w:bdr w:val="none" w:sz="0" w:space="0" w:color="auto" w:frame="1"/>
          <w:vertAlign w:val="superscript"/>
          <w:lang w:eastAsia="et-EE"/>
        </w:rPr>
        <w:t>3</w:t>
      </w:r>
      <w:r w:rsidRPr="00F23516">
        <w:rPr>
          <w:rFonts w:eastAsia="helvetica neue" w:cs="Times New Roman"/>
          <w:b/>
          <w:bCs/>
          <w:szCs w:val="24"/>
          <w:bdr w:val="none" w:sz="0" w:space="0" w:color="auto" w:frame="1"/>
          <w:lang w:eastAsia="et-EE"/>
        </w:rPr>
        <w:t xml:space="preserve"> reguleeritakse elutähtsa teenuse osutajate toimepidevuse strateegia koostamist. </w:t>
      </w:r>
      <w:r w:rsidRPr="00F23516">
        <w:rPr>
          <w:lang w:eastAsia="et-EE"/>
        </w:rPr>
        <w:t>Paragrahviga 9</w:t>
      </w:r>
      <w:r w:rsidRPr="00F23516">
        <w:rPr>
          <w:vertAlign w:val="superscript"/>
          <w:lang w:eastAsia="et-EE"/>
        </w:rPr>
        <w:t>3</w:t>
      </w:r>
      <w:r w:rsidRPr="00F23516">
        <w:rPr>
          <w:b/>
          <w:bCs/>
          <w:lang w:eastAsia="et-EE"/>
        </w:rPr>
        <w:t xml:space="preserve"> </w:t>
      </w:r>
      <w:r w:rsidRPr="00F23516">
        <w:rPr>
          <w:lang w:eastAsia="et-EE"/>
        </w:rPr>
        <w:t xml:space="preserve">võetakse üle direktiivi artikkel 4. Direktiiv näeb liikmesriikidele ette kohustuse koostada elutähtsa teenuse osutajate toimepidevuse strateegia. Strateegia peab </w:t>
      </w:r>
      <w:ins w:id="618" w:author="Aili Sandre" w:date="2024-02-28T17:04:00Z">
        <w:r w:rsidR="00AC01BA">
          <w:rPr>
            <w:lang w:eastAsia="et-EE"/>
          </w:rPr>
          <w:t>käsitlema</w:t>
        </w:r>
      </w:ins>
      <w:del w:id="619" w:author="Aili Sandre" w:date="2024-02-28T17:04:00Z">
        <w:r w:rsidRPr="00F23516" w:rsidDel="00AC01BA">
          <w:rPr>
            <w:lang w:eastAsia="et-EE"/>
          </w:rPr>
          <w:delText>hõlmama</w:delText>
        </w:r>
      </w:del>
      <w:r w:rsidRPr="00F23516">
        <w:rPr>
          <w:lang w:eastAsia="et-EE"/>
        </w:rPr>
        <w:t xml:space="preserve"> kõiki liikmesriigi elutähtsaid teenuseid.</w:t>
      </w:r>
      <w:del w:id="620" w:author="Aili Sandre" w:date="2024-02-28T17:04:00Z">
        <w:r w:rsidRPr="00F23516" w:rsidDel="00AC01BA">
          <w:rPr>
            <w:lang w:eastAsia="et-EE"/>
          </w:rPr>
          <w:delText xml:space="preserve"> </w:delText>
        </w:r>
      </w:del>
    </w:p>
    <w:p w14:paraId="7772F6EC" w14:textId="76012A89" w:rsidR="00540DAA" w:rsidRPr="00F23516" w:rsidRDefault="00540DAA">
      <w:pPr>
        <w:jc w:val="both"/>
        <w:rPr>
          <w:lang w:eastAsia="et-EE"/>
        </w:rPr>
        <w:pPrChange w:id="621" w:author="Aili Sandre" w:date="2024-03-01T13:39:00Z">
          <w:pPr>
            <w:spacing w:before="240" w:after="120"/>
            <w:jc w:val="both"/>
          </w:pPr>
        </w:pPrChange>
      </w:pPr>
      <w:r w:rsidRPr="00F23516">
        <w:rPr>
          <w:lang w:eastAsia="et-EE"/>
        </w:rPr>
        <w:t>Eelnõu kohaselt koostatakse strateegia elutähtsa teenuse osutajate toimepidevuse suurendamiseks. Strateegia võib olla eraldi</w:t>
      </w:r>
      <w:del w:id="622" w:author="Aili Sandre" w:date="2024-02-28T17:08:00Z">
        <w:r w:rsidRPr="00F23516" w:rsidDel="00AC01BA">
          <w:rPr>
            <w:lang w:eastAsia="et-EE"/>
          </w:rPr>
          <w:delText>seisev</w:delText>
        </w:r>
      </w:del>
      <w:r w:rsidRPr="00F23516">
        <w:rPr>
          <w:lang w:eastAsia="et-EE"/>
        </w:rPr>
        <w:t xml:space="preserve"> dokument või teiste riiklike ja valdkondlike strateegiate või asjakohaste kavade või sarnaste arengudokumentide osa. Eelnõu koostamise ajal ei ole veel strateegia koostamist alustatud, seega ei ole veel otsustatud, millise dokumendi osaks elutähtsa teenuse osutajate toimepidevuse strateegia</w:t>
      </w:r>
      <w:r w:rsidRPr="00F23516" w:rsidDel="00FE4D8D">
        <w:rPr>
          <w:lang w:eastAsia="et-EE"/>
        </w:rPr>
        <w:t xml:space="preserve"> </w:t>
      </w:r>
      <w:r w:rsidRPr="00F23516">
        <w:rPr>
          <w:lang w:eastAsia="et-EE"/>
        </w:rPr>
        <w:t>saab. Võimalusi on mit</w:t>
      </w:r>
      <w:r w:rsidR="00DD5C6A">
        <w:rPr>
          <w:lang w:eastAsia="et-EE"/>
        </w:rPr>
        <w:t>u</w:t>
      </w:r>
      <w:r w:rsidRPr="00F23516">
        <w:rPr>
          <w:lang w:eastAsia="et-EE"/>
        </w:rPr>
        <w:t>. Strateegia võib olla siseturvalisuse arengukava osa, mis juba praegu käsitleb elutähtsate teenuste toimepidevust. Samuti riigikaitse arengukava osa või kajastatakse iga elutähtsa teenuse toimepidevust selle teenuse valdkonna strateegias. Lõplik lahendus peab olema välja töötatud</w:t>
      </w:r>
      <w:r w:rsidRPr="00F23516">
        <w:rPr>
          <w:rFonts w:cs="Times New Roman"/>
          <w:szCs w:val="24"/>
        </w:rPr>
        <w:t xml:space="preserve"> 2025. aasta 31. detsembriks.</w:t>
      </w:r>
      <w:del w:id="623" w:author="Aili Sandre" w:date="2024-02-28T17:09:00Z">
        <w:r w:rsidRPr="00F23516" w:rsidDel="00AC01BA">
          <w:rPr>
            <w:lang w:eastAsia="et-EE"/>
          </w:rPr>
          <w:delText xml:space="preserve"> </w:delText>
        </w:r>
      </w:del>
    </w:p>
    <w:p w14:paraId="705114EA" w14:textId="77777777" w:rsidR="00ED484F" w:rsidRDefault="00ED484F" w:rsidP="00E3106B">
      <w:pPr>
        <w:jc w:val="both"/>
        <w:rPr>
          <w:ins w:id="624" w:author="Aili Sandre" w:date="2024-03-01T14:45:00Z"/>
          <w:lang w:eastAsia="et-EE"/>
        </w:rPr>
      </w:pPr>
    </w:p>
    <w:p w14:paraId="1077C18F" w14:textId="78A86C56" w:rsidR="00540DAA" w:rsidRPr="00F23516" w:rsidRDefault="00540DAA">
      <w:pPr>
        <w:jc w:val="both"/>
        <w:rPr>
          <w:lang w:eastAsia="et-EE"/>
        </w:rPr>
        <w:pPrChange w:id="625" w:author="Aili Sandre" w:date="2024-03-01T13:39:00Z">
          <w:pPr>
            <w:spacing w:before="240" w:after="120" w:line="276" w:lineRule="auto"/>
            <w:jc w:val="both"/>
          </w:pPr>
        </w:pPrChange>
      </w:pPr>
      <w:r w:rsidRPr="00F23516">
        <w:rPr>
          <w:lang w:eastAsia="et-EE"/>
        </w:rPr>
        <w:t xml:space="preserve">Elutähtsa teenuse osutajate toimepidevuse strateegia koostamiseks vajalike andmete loetelu, strateegia nõuded ja korra ning loetelu strateegiat koostavatest asutustest kehtestab Vabariigi Valitsus määrusega. Strateegia koostamist juhib Riigikantselei, kuid määrusega täpsustatakse </w:t>
      </w:r>
      <w:r w:rsidRPr="00F23516">
        <w:rPr>
          <w:rFonts w:cs="Times New Roman"/>
          <w:szCs w:val="24"/>
          <w:lang w:eastAsia="et-EE"/>
        </w:rPr>
        <w:t xml:space="preserve">loetelu strateegiat koostavatest asutustest. </w:t>
      </w:r>
      <w:r w:rsidRPr="00F23516">
        <w:rPr>
          <w:lang w:eastAsia="et-EE"/>
        </w:rPr>
        <w:t xml:space="preserve">Iga sektori kohta tuleb strateegias kajastada </w:t>
      </w:r>
      <w:del w:id="626" w:author="Aili Sandre" w:date="2024-02-28T17:09:00Z">
        <w:r w:rsidRPr="00F23516" w:rsidDel="00AC01BA">
          <w:rPr>
            <w:lang w:eastAsia="et-EE"/>
          </w:rPr>
          <w:delText xml:space="preserve">vastavalt </w:delText>
        </w:r>
      </w:del>
      <w:r w:rsidRPr="00F23516">
        <w:rPr>
          <w:lang w:eastAsia="et-EE"/>
        </w:rPr>
        <w:t>CER direktiivi artikli 4 lõike</w:t>
      </w:r>
      <w:del w:id="627" w:author="Aili Sandre" w:date="2024-02-28T17:09:00Z">
        <w:r w:rsidRPr="00F23516" w:rsidDel="00AC01BA">
          <w:rPr>
            <w:lang w:eastAsia="et-EE"/>
          </w:rPr>
          <w:delText>le</w:delText>
        </w:r>
      </w:del>
      <w:r w:rsidRPr="00F23516">
        <w:rPr>
          <w:lang w:eastAsia="et-EE"/>
        </w:rPr>
        <w:t xml:space="preserve"> 2 </w:t>
      </w:r>
      <w:ins w:id="628" w:author="Aili Sandre" w:date="2024-02-28T17:09:00Z">
        <w:r w:rsidR="00AC01BA">
          <w:rPr>
            <w:lang w:eastAsia="et-EE"/>
          </w:rPr>
          <w:t xml:space="preserve">kohaselt </w:t>
        </w:r>
      </w:ins>
      <w:r w:rsidRPr="00F23516">
        <w:rPr>
          <w:lang w:eastAsia="et-EE"/>
        </w:rPr>
        <w:t>järgmist:</w:t>
      </w:r>
    </w:p>
    <w:p w14:paraId="5D494E4F" w14:textId="77777777" w:rsidR="00540DAA" w:rsidRPr="00F23516" w:rsidRDefault="00540DAA">
      <w:pPr>
        <w:pStyle w:val="Loendilik"/>
        <w:numPr>
          <w:ilvl w:val="0"/>
          <w:numId w:val="71"/>
        </w:numPr>
        <w:contextualSpacing w:val="0"/>
        <w:rPr>
          <w:lang w:eastAsia="et-EE"/>
        </w:rPr>
        <w:pPrChange w:id="629" w:author="Aili Sandre" w:date="2024-03-01T13:39:00Z">
          <w:pPr>
            <w:pStyle w:val="Loendilik"/>
            <w:numPr>
              <w:numId w:val="71"/>
            </w:numPr>
            <w:spacing w:before="240" w:after="120" w:line="276" w:lineRule="auto"/>
            <w:ind w:hanging="360"/>
            <w:contextualSpacing w:val="0"/>
          </w:pPr>
        </w:pPrChange>
      </w:pPr>
      <w:r w:rsidRPr="00F23516">
        <w:rPr>
          <w:lang w:eastAsia="et-EE"/>
        </w:rPr>
        <w:t>hetkeolukorra kirjeldus ja peamised kitsaskohad sektori toimepidevuse, varustamise tagamisel;</w:t>
      </w:r>
    </w:p>
    <w:p w14:paraId="604E11DA" w14:textId="77777777" w:rsidR="00540DAA" w:rsidRPr="00F23516" w:rsidRDefault="00540DAA">
      <w:pPr>
        <w:pStyle w:val="Loendilik"/>
        <w:numPr>
          <w:ilvl w:val="0"/>
          <w:numId w:val="71"/>
        </w:numPr>
        <w:contextualSpacing w:val="0"/>
        <w:rPr>
          <w:lang w:eastAsia="et-EE"/>
        </w:rPr>
        <w:pPrChange w:id="630"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strateegilised eesmärgid ja prioriteedid elutähtsa teenuse osutajate üldise toimepidevuse suurendamiseks, võttes arvesse piiri- ja valdkonnaüleseid sõltuvusi ja ristsõltuvusi;</w:t>
      </w:r>
    </w:p>
    <w:p w14:paraId="2E0FBA47" w14:textId="7492F311" w:rsidR="00540DAA" w:rsidRPr="00F23516" w:rsidRDefault="00540DAA">
      <w:pPr>
        <w:pStyle w:val="Loendilik"/>
        <w:numPr>
          <w:ilvl w:val="0"/>
          <w:numId w:val="71"/>
        </w:numPr>
        <w:contextualSpacing w:val="0"/>
        <w:rPr>
          <w:lang w:eastAsia="et-EE"/>
        </w:rPr>
        <w:pPrChange w:id="631"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juhtimisraamistik nende strateegiliste eesmärkide ja prioriteetide saavutamiseks, s</w:t>
      </w:r>
      <w:ins w:id="632" w:author="Aili Sandre" w:date="2024-03-01T14:46:00Z">
        <w:r w:rsidR="00ED484F">
          <w:rPr>
            <w:rFonts w:eastAsiaTheme="minorHAnsi"/>
            <w:lang w:eastAsia="et-EE"/>
          </w:rPr>
          <w:t>h</w:t>
        </w:r>
      </w:ins>
      <w:del w:id="633" w:author="Aili Sandre" w:date="2024-03-01T14:46:00Z">
        <w:r w:rsidRPr="00F23516" w:rsidDel="00ED484F">
          <w:rPr>
            <w:rFonts w:eastAsiaTheme="minorHAnsi"/>
            <w:lang w:eastAsia="et-EE"/>
          </w:rPr>
          <w:delText>ealhulgas</w:delText>
        </w:r>
      </w:del>
      <w:r w:rsidRPr="00F23516">
        <w:rPr>
          <w:rFonts w:eastAsiaTheme="minorHAnsi"/>
          <w:lang w:eastAsia="et-EE"/>
        </w:rPr>
        <w:t xml:space="preserve"> </w:t>
      </w:r>
      <w:del w:id="634" w:author="Aili Sandre" w:date="2024-02-28T17:10:00Z">
        <w:r w:rsidRPr="00F23516" w:rsidDel="00AC01BA">
          <w:rPr>
            <w:rFonts w:eastAsiaTheme="minorHAnsi"/>
            <w:lang w:eastAsia="et-EE"/>
          </w:rPr>
          <w:delText xml:space="preserve">erinevate </w:delText>
        </w:r>
      </w:del>
      <w:r w:rsidRPr="00F23516">
        <w:rPr>
          <w:rFonts w:eastAsiaTheme="minorHAnsi"/>
          <w:lang w:eastAsia="et-EE"/>
        </w:rPr>
        <w:t xml:space="preserve">ametiasutuste, elutähtsa teenuse osutajate ja teiste strateegia rakendamises osalevate isikute </w:t>
      </w:r>
      <w:ins w:id="635" w:author="Aili Sandre" w:date="2024-02-28T17:10:00Z">
        <w:r w:rsidR="00AC01BA">
          <w:rPr>
            <w:rFonts w:eastAsiaTheme="minorHAnsi"/>
            <w:lang w:eastAsia="et-EE"/>
          </w:rPr>
          <w:t>ülesannete</w:t>
        </w:r>
      </w:ins>
      <w:del w:id="636" w:author="Aili Sandre" w:date="2024-02-28T17:10:00Z">
        <w:r w:rsidRPr="00F23516" w:rsidDel="00AC01BA">
          <w:rPr>
            <w:rFonts w:eastAsiaTheme="minorHAnsi"/>
            <w:lang w:eastAsia="et-EE"/>
          </w:rPr>
          <w:delText>rollide</w:delText>
        </w:r>
      </w:del>
      <w:r w:rsidRPr="00F23516">
        <w:rPr>
          <w:rFonts w:eastAsiaTheme="minorHAnsi"/>
          <w:lang w:eastAsia="et-EE"/>
        </w:rPr>
        <w:t xml:space="preserve"> ja vastutusalade kirjeldus;</w:t>
      </w:r>
    </w:p>
    <w:p w14:paraId="2C6A06B8" w14:textId="16D2E5F5" w:rsidR="00540DAA" w:rsidRPr="00F23516" w:rsidRDefault="00540DAA">
      <w:pPr>
        <w:pStyle w:val="Loendilik"/>
        <w:numPr>
          <w:ilvl w:val="0"/>
          <w:numId w:val="71"/>
        </w:numPr>
        <w:contextualSpacing w:val="0"/>
        <w:rPr>
          <w:lang w:eastAsia="et-EE"/>
        </w:rPr>
        <w:pPrChange w:id="637"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elutähtsa teenuse osutajate üldise toimepidevuse suurendamiseks vajalike meetmete kirjeldus, sealhulgas võttes arvesse sektori</w:t>
      </w:r>
      <w:ins w:id="638" w:author="Aili Sandre" w:date="2024-02-28T17:10:00Z">
        <w:r w:rsidR="00AC01BA">
          <w:rPr>
            <w:rFonts w:eastAsiaTheme="minorHAnsi"/>
            <w:lang w:eastAsia="et-EE"/>
          </w:rPr>
          <w:t>te</w:t>
        </w:r>
      </w:ins>
      <w:del w:id="639" w:author="Aili Sandre" w:date="2024-02-28T17:10:00Z">
        <w:r w:rsidRPr="00F23516" w:rsidDel="00AC01BA">
          <w:rPr>
            <w:rFonts w:eastAsiaTheme="minorHAnsi"/>
            <w:lang w:eastAsia="et-EE"/>
          </w:rPr>
          <w:delText>põhi</w:delText>
        </w:r>
      </w:del>
      <w:del w:id="640" w:author="Aili Sandre" w:date="2024-02-28T17:11:00Z">
        <w:r w:rsidRPr="00F23516" w:rsidDel="00AC01BA">
          <w:rPr>
            <w:rFonts w:eastAsiaTheme="minorHAnsi"/>
            <w:lang w:eastAsia="et-EE"/>
          </w:rPr>
          <w:delText>se</w:delText>
        </w:r>
      </w:del>
      <w:r w:rsidRPr="00F23516">
        <w:rPr>
          <w:rFonts w:eastAsiaTheme="minorHAnsi"/>
          <w:lang w:eastAsia="et-EE"/>
        </w:rPr>
        <w:t xml:space="preserve"> riskianalüüsi tulemusi (nt peamised ohud sektorile, võimalikud tagajärjed, toimepidevuse seisukohast olulisemad ettevõtted, järeldused, st meetmed kavandada, võttes arvesse kõik need asjaolud);</w:t>
      </w:r>
    </w:p>
    <w:p w14:paraId="7A907AE9" w14:textId="77777777" w:rsidR="00540DAA" w:rsidRPr="00F23516" w:rsidRDefault="00540DAA">
      <w:pPr>
        <w:pStyle w:val="Loendilik"/>
        <w:numPr>
          <w:ilvl w:val="0"/>
          <w:numId w:val="71"/>
        </w:numPr>
        <w:contextualSpacing w:val="0"/>
        <w:rPr>
          <w:lang w:eastAsia="et-EE"/>
        </w:rPr>
        <w:pPrChange w:id="641"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elutähtsa teenuse osutajate identifitseerimise protsessi kirjeldus (nt milliste kriteeriumide alusel ja kuidas on valitud toidusektori elutähtsa teenuse osutajad);</w:t>
      </w:r>
    </w:p>
    <w:p w14:paraId="13C83415" w14:textId="76D0585A" w:rsidR="00540DAA" w:rsidRPr="00F23516" w:rsidRDefault="00540DAA">
      <w:pPr>
        <w:pStyle w:val="Loendilik"/>
        <w:numPr>
          <w:ilvl w:val="0"/>
          <w:numId w:val="71"/>
        </w:numPr>
        <w:contextualSpacing w:val="0"/>
        <w:rPr>
          <w:lang w:eastAsia="et-EE"/>
        </w:rPr>
        <w:pPrChange w:id="642"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elutähtsa teenuse osutajaid toetava protsessi kirjeldus, s</w:t>
      </w:r>
      <w:ins w:id="643" w:author="Aili Sandre" w:date="2024-03-01T14:46:00Z">
        <w:r w:rsidR="00ED484F">
          <w:rPr>
            <w:rFonts w:eastAsiaTheme="minorHAnsi"/>
            <w:lang w:eastAsia="et-EE"/>
          </w:rPr>
          <w:t>h</w:t>
        </w:r>
      </w:ins>
      <w:del w:id="644" w:author="Aili Sandre" w:date="2024-03-01T14:46:00Z">
        <w:r w:rsidRPr="00F23516" w:rsidDel="00ED484F">
          <w:rPr>
            <w:rFonts w:eastAsiaTheme="minorHAnsi"/>
            <w:lang w:eastAsia="et-EE"/>
          </w:rPr>
          <w:delText>ealhulgas</w:delText>
        </w:r>
      </w:del>
      <w:r w:rsidRPr="00F23516">
        <w:rPr>
          <w:rFonts w:eastAsiaTheme="minorHAnsi"/>
          <w:lang w:eastAsia="et-EE"/>
        </w:rPr>
        <w:t xml:space="preserve"> meetmed, millega tõhustatakse koostööd ühelt poolt avaliku sektori ning teiselt poolt erasektori ning avalik-õiguslike ja eraõiguslike üksuste vahel;</w:t>
      </w:r>
    </w:p>
    <w:p w14:paraId="0282D1CA" w14:textId="77777777" w:rsidR="00540DAA" w:rsidRPr="00F23516" w:rsidRDefault="00540DAA">
      <w:pPr>
        <w:pStyle w:val="Loendilik"/>
        <w:numPr>
          <w:ilvl w:val="0"/>
          <w:numId w:val="71"/>
        </w:numPr>
        <w:contextualSpacing w:val="0"/>
        <w:rPr>
          <w:lang w:eastAsia="et-EE"/>
        </w:rPr>
        <w:pPrChange w:id="645"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loetelu strateegia rakendamisse kaasatud peamistest asutustest ja asjaomastest sidusrühmadest, kes ei ole elutähtsa teenuse osutajad;</w:t>
      </w:r>
    </w:p>
    <w:p w14:paraId="6FB6E2C9" w14:textId="0E13D8D1" w:rsidR="00540DAA" w:rsidRPr="00F23516" w:rsidRDefault="00540DAA">
      <w:pPr>
        <w:pStyle w:val="Loendilik"/>
        <w:numPr>
          <w:ilvl w:val="0"/>
          <w:numId w:val="71"/>
        </w:numPr>
        <w:contextualSpacing w:val="0"/>
        <w:rPr>
          <w:lang w:eastAsia="et-EE"/>
        </w:rPr>
        <w:pPrChange w:id="646" w:author="Aili Sandre" w:date="2024-03-01T13:39:00Z">
          <w:pPr>
            <w:pStyle w:val="Loendilik"/>
            <w:numPr>
              <w:numId w:val="71"/>
            </w:numPr>
            <w:spacing w:before="240" w:after="120" w:line="276" w:lineRule="auto"/>
            <w:ind w:hanging="360"/>
            <w:contextualSpacing w:val="0"/>
          </w:pPr>
        </w:pPrChange>
      </w:pPr>
      <w:r w:rsidRPr="00F23516">
        <w:rPr>
          <w:rFonts w:eastAsiaTheme="minorHAnsi"/>
          <w:lang w:eastAsia="et-EE"/>
        </w:rPr>
        <w:t>juba kehtestatud meetmete kirjeldus, mille eesmärk on hõlbustada seda, et elutähtsa teenuse toimepidevuse nõudeid täidavad väikesed ja keskmise suurusega ettevõtjad, nagu on määrat</w:t>
      </w:r>
      <w:del w:id="647" w:author="Aili Sandre" w:date="2024-02-28T17:11:00Z">
        <w:r w:rsidRPr="00F23516" w:rsidDel="00D2109F">
          <w:rPr>
            <w:rFonts w:eastAsiaTheme="minorHAnsi"/>
            <w:lang w:eastAsia="et-EE"/>
          </w:rPr>
          <w:delText>let</w:delText>
        </w:r>
      </w:del>
      <w:r w:rsidRPr="00F23516">
        <w:rPr>
          <w:rFonts w:eastAsiaTheme="minorHAnsi"/>
          <w:lang w:eastAsia="et-EE"/>
        </w:rPr>
        <w:t>ud komisjoni soovituse 2003/361/EÜ(31) lisas, kelle asjaomased liikmesriigid on identifitseerinud elutähtsa teenuse osutajatena.</w:t>
      </w:r>
    </w:p>
    <w:p w14:paraId="77FD08E9" w14:textId="77777777" w:rsidR="00D2109F" w:rsidRDefault="00D2109F" w:rsidP="00E3106B">
      <w:pPr>
        <w:jc w:val="both"/>
        <w:rPr>
          <w:ins w:id="648" w:author="Aili Sandre" w:date="2024-02-28T17:12:00Z"/>
          <w:rFonts w:eastAsia="Times New Roman" w:cs="Times New Roman"/>
          <w:b/>
          <w:bCs/>
          <w:szCs w:val="24"/>
          <w:lang w:eastAsia="da-DK"/>
        </w:rPr>
      </w:pPr>
    </w:p>
    <w:p w14:paraId="25F4F9D0" w14:textId="340B476B" w:rsidR="00FA3BAD" w:rsidRPr="00F23516" w:rsidRDefault="0062470F">
      <w:pPr>
        <w:jc w:val="both"/>
        <w:rPr>
          <w:rFonts w:eastAsia="Arial Unicode MS" w:cs="Times New Roman"/>
          <w:szCs w:val="24"/>
          <w:u w:color="000000"/>
          <w:bdr w:val="nil"/>
          <w:lang w:eastAsia="et-EE"/>
        </w:rPr>
        <w:pPrChange w:id="649" w:author="Aili Sandre" w:date="2024-03-01T13:39:00Z">
          <w:pPr>
            <w:spacing w:before="240" w:after="120"/>
            <w:jc w:val="both"/>
          </w:pPr>
        </w:pPrChange>
      </w:pPr>
      <w:r w:rsidRPr="00F23516">
        <w:rPr>
          <w:rFonts w:eastAsia="Times New Roman" w:cs="Times New Roman"/>
          <w:b/>
          <w:bCs/>
          <w:szCs w:val="24"/>
          <w:lang w:eastAsia="da-DK"/>
        </w:rPr>
        <w:t>Punkti</w:t>
      </w:r>
      <w:r w:rsidR="004D5680" w:rsidRPr="00F23516">
        <w:rPr>
          <w:rFonts w:eastAsia="Times New Roman" w:cs="Times New Roman"/>
          <w:b/>
          <w:bCs/>
          <w:szCs w:val="24"/>
          <w:lang w:eastAsia="da-DK"/>
        </w:rPr>
        <w:t>dega</w:t>
      </w:r>
      <w:r w:rsidRPr="00F23516">
        <w:rPr>
          <w:rFonts w:eastAsia="Times New Roman" w:cs="Times New Roman"/>
          <w:b/>
          <w:bCs/>
          <w:szCs w:val="24"/>
          <w:lang w:eastAsia="da-DK"/>
        </w:rPr>
        <w:t xml:space="preserve"> </w:t>
      </w:r>
      <w:r w:rsidR="00540DAA" w:rsidRPr="00F23516">
        <w:rPr>
          <w:rFonts w:eastAsia="Times New Roman" w:cs="Times New Roman"/>
          <w:b/>
          <w:bCs/>
          <w:szCs w:val="24"/>
          <w:lang w:eastAsia="da-DK"/>
        </w:rPr>
        <w:t>4</w:t>
      </w:r>
      <w:r w:rsidRPr="00F23516">
        <w:rPr>
          <w:rFonts w:eastAsia="Times New Roman" w:cs="Times New Roman"/>
          <w:b/>
          <w:bCs/>
          <w:szCs w:val="24"/>
          <w:lang w:eastAsia="da-DK"/>
        </w:rPr>
        <w:t xml:space="preserve"> </w:t>
      </w:r>
      <w:r w:rsidR="004D5680" w:rsidRPr="00F23516">
        <w:rPr>
          <w:rFonts w:eastAsia="Times New Roman" w:cs="Times New Roman"/>
          <w:b/>
          <w:bCs/>
          <w:szCs w:val="24"/>
          <w:lang w:eastAsia="da-DK"/>
        </w:rPr>
        <w:t xml:space="preserve">kuni </w:t>
      </w:r>
      <w:r w:rsidR="00540DAA" w:rsidRPr="00F23516">
        <w:rPr>
          <w:rFonts w:eastAsia="Times New Roman" w:cs="Times New Roman"/>
          <w:b/>
          <w:bCs/>
          <w:szCs w:val="24"/>
          <w:lang w:eastAsia="da-DK"/>
        </w:rPr>
        <w:t>7</w:t>
      </w:r>
      <w:r w:rsidR="004D5680" w:rsidRPr="00F23516">
        <w:rPr>
          <w:rFonts w:eastAsia="Times New Roman" w:cs="Times New Roman"/>
          <w:b/>
          <w:bCs/>
          <w:szCs w:val="24"/>
          <w:lang w:eastAsia="da-DK"/>
        </w:rPr>
        <w:t xml:space="preserve"> </w:t>
      </w:r>
      <w:r w:rsidRPr="00F23516">
        <w:rPr>
          <w:rFonts w:eastAsia="Times New Roman" w:cs="Times New Roman"/>
          <w:szCs w:val="24"/>
          <w:lang w:eastAsia="da-DK"/>
        </w:rPr>
        <w:t xml:space="preserve">täiendatakse </w:t>
      </w:r>
      <w:r w:rsidR="004D5680" w:rsidRPr="00F23516">
        <w:rPr>
          <w:rFonts w:eastAsia="Times New Roman" w:cs="Times New Roman"/>
          <w:szCs w:val="24"/>
          <w:lang w:eastAsia="da-DK"/>
        </w:rPr>
        <w:t xml:space="preserve">seaduse </w:t>
      </w:r>
      <w:r w:rsidR="00822EF6" w:rsidRPr="00F23516">
        <w:rPr>
          <w:rFonts w:eastAsia="Times New Roman" w:cs="Times New Roman"/>
          <w:szCs w:val="24"/>
          <w:lang w:eastAsia="da-DK"/>
        </w:rPr>
        <w:t>§</w:t>
      </w:r>
      <w:r w:rsidRPr="00F23516">
        <w:rPr>
          <w:rFonts w:eastAsia="Times New Roman" w:cs="Times New Roman"/>
          <w:szCs w:val="24"/>
          <w:lang w:eastAsia="da-DK"/>
        </w:rPr>
        <w:t xml:space="preserve"> 36</w:t>
      </w:r>
      <w:r w:rsidR="004D5680" w:rsidRPr="00F23516">
        <w:rPr>
          <w:rFonts w:eastAsia="Times New Roman" w:cs="Times New Roman"/>
          <w:szCs w:val="24"/>
          <w:lang w:eastAsia="da-DK"/>
        </w:rPr>
        <w:t>.</w:t>
      </w:r>
      <w:r w:rsidR="001038A4" w:rsidRPr="00F23516">
        <w:rPr>
          <w:rFonts w:eastAsia="Times New Roman" w:cs="Times New Roman"/>
          <w:szCs w:val="24"/>
          <w:lang w:eastAsia="da-DK"/>
        </w:rPr>
        <w:t xml:space="preserve"> Muudatusega võetakse üle direktiivi artiklid </w:t>
      </w:r>
      <w:r w:rsidR="00F43671" w:rsidRPr="00F23516">
        <w:rPr>
          <w:rFonts w:eastAsia="Times New Roman" w:cs="Times New Roman"/>
          <w:szCs w:val="24"/>
          <w:lang w:eastAsia="da-DK"/>
        </w:rPr>
        <w:t>6</w:t>
      </w:r>
      <w:r w:rsidR="001038A4" w:rsidRPr="00F23516">
        <w:rPr>
          <w:rFonts w:eastAsia="Times New Roman" w:cs="Times New Roman"/>
          <w:szCs w:val="24"/>
          <w:lang w:eastAsia="da-DK"/>
        </w:rPr>
        <w:t xml:space="preserve"> ja </w:t>
      </w:r>
      <w:r w:rsidR="00F43671" w:rsidRPr="00F23516">
        <w:rPr>
          <w:rFonts w:eastAsia="Times New Roman" w:cs="Times New Roman"/>
          <w:szCs w:val="24"/>
          <w:lang w:eastAsia="da-DK"/>
        </w:rPr>
        <w:t>7</w:t>
      </w:r>
      <w:r w:rsidR="001038A4" w:rsidRPr="00F23516">
        <w:rPr>
          <w:rFonts w:eastAsia="Times New Roman" w:cs="Times New Roman"/>
          <w:szCs w:val="24"/>
          <w:lang w:eastAsia="da-DK"/>
        </w:rPr>
        <w:t xml:space="preserve"> ning direktiivi lisa osa</w:t>
      </w:r>
      <w:del w:id="650" w:author="Aili Sandre" w:date="2024-02-28T17:12:00Z">
        <w:r w:rsidR="001038A4" w:rsidRPr="00F23516" w:rsidDel="00D2109F">
          <w:rPr>
            <w:rFonts w:eastAsia="Times New Roman" w:cs="Times New Roman"/>
            <w:szCs w:val="24"/>
            <w:lang w:eastAsia="da-DK"/>
          </w:rPr>
          <w:delText>s</w:delText>
        </w:r>
      </w:del>
      <w:r w:rsidR="001038A4" w:rsidRPr="00F23516">
        <w:rPr>
          <w:rFonts w:eastAsia="Times New Roman" w:cs="Times New Roman"/>
          <w:szCs w:val="24"/>
          <w:lang w:eastAsia="da-DK"/>
        </w:rPr>
        <w:t>, mis käsitleb transpordi</w:t>
      </w:r>
      <w:r w:rsidR="00822EF6" w:rsidRPr="00F23516">
        <w:rPr>
          <w:rFonts w:eastAsia="Times New Roman" w:cs="Times New Roman"/>
          <w:szCs w:val="24"/>
          <w:lang w:eastAsia="da-DK"/>
        </w:rPr>
        <w:t>-</w:t>
      </w:r>
      <w:r w:rsidR="001038A4" w:rsidRPr="00F23516">
        <w:rPr>
          <w:rFonts w:eastAsia="Times New Roman" w:cs="Times New Roman"/>
          <w:szCs w:val="24"/>
          <w:lang w:eastAsia="da-DK"/>
        </w:rPr>
        <w:t>, tervishoiu</w:t>
      </w:r>
      <w:r w:rsidR="00822EF6" w:rsidRPr="00F23516">
        <w:rPr>
          <w:rFonts w:eastAsia="Times New Roman" w:cs="Times New Roman"/>
          <w:szCs w:val="24"/>
          <w:lang w:eastAsia="da-DK"/>
        </w:rPr>
        <w:t>-</w:t>
      </w:r>
      <w:r w:rsidR="000D54F2" w:rsidRPr="00F23516">
        <w:rPr>
          <w:rFonts w:eastAsia="Times New Roman" w:cs="Times New Roman"/>
          <w:szCs w:val="24"/>
          <w:lang w:eastAsia="da-DK"/>
        </w:rPr>
        <w:t>,</w:t>
      </w:r>
      <w:r w:rsidR="001038A4" w:rsidRPr="00F23516">
        <w:rPr>
          <w:rFonts w:eastAsia="Times New Roman" w:cs="Times New Roman"/>
          <w:szCs w:val="24"/>
          <w:lang w:eastAsia="da-DK"/>
        </w:rPr>
        <w:t xml:space="preserve"> toidu</w:t>
      </w:r>
      <w:r w:rsidR="00822EF6" w:rsidRPr="00F23516">
        <w:rPr>
          <w:rFonts w:eastAsia="Times New Roman" w:cs="Times New Roman"/>
          <w:szCs w:val="24"/>
          <w:lang w:eastAsia="da-DK"/>
        </w:rPr>
        <w:t>-</w:t>
      </w:r>
      <w:r w:rsidR="000D54F2" w:rsidRPr="00F23516">
        <w:rPr>
          <w:rFonts w:eastAsia="Times New Roman" w:cs="Times New Roman"/>
          <w:szCs w:val="24"/>
          <w:lang w:eastAsia="da-DK"/>
        </w:rPr>
        <w:t>, kaugkütte</w:t>
      </w:r>
      <w:r w:rsidR="00822EF6" w:rsidRPr="00F23516">
        <w:rPr>
          <w:rFonts w:eastAsia="Times New Roman" w:cs="Times New Roman"/>
          <w:szCs w:val="24"/>
          <w:lang w:eastAsia="da-DK"/>
        </w:rPr>
        <w:t>-</w:t>
      </w:r>
      <w:r w:rsidR="000D54F2" w:rsidRPr="00F23516">
        <w:rPr>
          <w:rFonts w:eastAsia="Times New Roman" w:cs="Times New Roman"/>
          <w:szCs w:val="24"/>
          <w:lang w:eastAsia="da-DK"/>
        </w:rPr>
        <w:t xml:space="preserve"> ja ve</w:t>
      </w:r>
      <w:r w:rsidR="00DD5C6A">
        <w:rPr>
          <w:rFonts w:eastAsia="Times New Roman" w:cs="Times New Roman"/>
          <w:szCs w:val="24"/>
          <w:lang w:eastAsia="da-DK"/>
        </w:rPr>
        <w:t>e</w:t>
      </w:r>
      <w:r w:rsidR="00A20645" w:rsidRPr="00F23516">
        <w:rPr>
          <w:rFonts w:eastAsia="Times New Roman" w:cs="Times New Roman"/>
          <w:szCs w:val="24"/>
          <w:lang w:eastAsia="da-DK"/>
        </w:rPr>
        <w:t>se</w:t>
      </w:r>
      <w:r w:rsidR="001038A4" w:rsidRPr="00F23516">
        <w:rPr>
          <w:rFonts w:eastAsia="Times New Roman" w:cs="Times New Roman"/>
          <w:szCs w:val="24"/>
          <w:lang w:eastAsia="da-DK"/>
        </w:rPr>
        <w:t xml:space="preserve">ktoreid. </w:t>
      </w:r>
      <w:r w:rsidR="004D5680" w:rsidRPr="00F23516">
        <w:rPr>
          <w:rFonts w:eastAsia="Arial Unicode MS" w:cs="Times New Roman"/>
          <w:szCs w:val="24"/>
          <w:u w:color="000000"/>
          <w:bdr w:val="nil"/>
          <w:lang w:eastAsia="et-EE"/>
        </w:rPr>
        <w:t xml:space="preserve">CER direktiivi artiklites </w:t>
      </w:r>
      <w:r w:rsidR="00F43671" w:rsidRPr="00F23516">
        <w:rPr>
          <w:rFonts w:eastAsia="Arial Unicode MS" w:cs="Times New Roman"/>
          <w:szCs w:val="24"/>
          <w:u w:color="000000"/>
          <w:bdr w:val="nil"/>
          <w:lang w:eastAsia="et-EE"/>
        </w:rPr>
        <w:t>6</w:t>
      </w:r>
      <w:r w:rsidR="004D5680" w:rsidRPr="00F23516">
        <w:rPr>
          <w:rFonts w:eastAsia="Arial Unicode MS" w:cs="Times New Roman"/>
          <w:szCs w:val="24"/>
          <w:u w:color="000000"/>
          <w:bdr w:val="nil"/>
          <w:lang w:eastAsia="et-EE"/>
        </w:rPr>
        <w:t xml:space="preserve"> ja </w:t>
      </w:r>
      <w:r w:rsidR="00F43671" w:rsidRPr="00F23516">
        <w:rPr>
          <w:rFonts w:eastAsia="Arial Unicode MS" w:cs="Times New Roman"/>
          <w:szCs w:val="24"/>
          <w:u w:color="000000"/>
          <w:bdr w:val="nil"/>
          <w:lang w:eastAsia="et-EE"/>
        </w:rPr>
        <w:t>7</w:t>
      </w:r>
      <w:r w:rsidR="004D5680" w:rsidRPr="00F23516">
        <w:rPr>
          <w:rFonts w:eastAsia="Arial Unicode MS" w:cs="Times New Roman"/>
          <w:szCs w:val="24"/>
          <w:u w:color="000000"/>
          <w:bdr w:val="nil"/>
          <w:lang w:eastAsia="et-EE"/>
        </w:rPr>
        <w:t xml:space="preserve"> </w:t>
      </w:r>
      <w:ins w:id="651" w:author="Aili Sandre" w:date="2024-02-28T17:12:00Z">
        <w:r w:rsidR="00D2109F">
          <w:rPr>
            <w:rFonts w:eastAsia="Arial Unicode MS" w:cs="Times New Roman"/>
            <w:szCs w:val="24"/>
            <w:u w:color="000000"/>
            <w:bdr w:val="nil"/>
            <w:lang w:eastAsia="et-EE"/>
          </w:rPr>
          <w:t>esitatud</w:t>
        </w:r>
      </w:ins>
      <w:del w:id="652" w:author="Aili Sandre" w:date="2024-02-28T17:12:00Z">
        <w:r w:rsidR="004D5680" w:rsidRPr="00F23516" w:rsidDel="00D2109F">
          <w:rPr>
            <w:rFonts w:eastAsia="Arial Unicode MS" w:cs="Times New Roman"/>
            <w:szCs w:val="24"/>
            <w:u w:color="000000"/>
            <w:bdr w:val="nil"/>
            <w:lang w:eastAsia="et-EE"/>
          </w:rPr>
          <w:delText>toodud</w:delText>
        </w:r>
      </w:del>
      <w:r w:rsidR="004D5680" w:rsidRPr="00F23516">
        <w:rPr>
          <w:rFonts w:eastAsia="Arial Unicode MS" w:cs="Times New Roman"/>
          <w:szCs w:val="24"/>
          <w:u w:color="000000"/>
          <w:bdr w:val="nil"/>
          <w:lang w:eastAsia="et-EE"/>
        </w:rPr>
        <w:t xml:space="preserve"> elutähtsa teenuse osutaja kriteeriumid näevad ette, et lisaks mõjule inimeste elu</w:t>
      </w:r>
      <w:r w:rsidR="00822EF6" w:rsidRPr="00F23516">
        <w:rPr>
          <w:rFonts w:eastAsia="Arial Unicode MS" w:cs="Times New Roman"/>
          <w:szCs w:val="24"/>
          <w:u w:color="000000"/>
          <w:bdr w:val="nil"/>
          <w:lang w:eastAsia="et-EE"/>
        </w:rPr>
        <w:t>le</w:t>
      </w:r>
      <w:r w:rsidR="004D5680" w:rsidRPr="00F23516">
        <w:rPr>
          <w:rFonts w:eastAsia="Arial Unicode MS" w:cs="Times New Roman"/>
          <w:szCs w:val="24"/>
          <w:u w:color="000000"/>
          <w:bdr w:val="nil"/>
          <w:lang w:eastAsia="et-EE"/>
        </w:rPr>
        <w:t xml:space="preserve"> ja tervisele, ühiskonna toimimisele, teenuse asendatavusele</w:t>
      </w:r>
      <w:r w:rsidR="00822EF6" w:rsidRPr="00F23516">
        <w:rPr>
          <w:rFonts w:eastAsia="Arial Unicode MS" w:cs="Times New Roman"/>
          <w:szCs w:val="24"/>
          <w:u w:color="000000"/>
          <w:bdr w:val="nil"/>
          <w:lang w:eastAsia="et-EE"/>
        </w:rPr>
        <w:t xml:space="preserve"> ja</w:t>
      </w:r>
      <w:r w:rsidR="004D5680" w:rsidRPr="00F23516">
        <w:rPr>
          <w:rFonts w:eastAsia="Arial Unicode MS" w:cs="Times New Roman"/>
          <w:szCs w:val="24"/>
          <w:u w:color="000000"/>
          <w:bdr w:val="nil"/>
          <w:lang w:eastAsia="et-EE"/>
        </w:rPr>
        <w:t xml:space="preserve"> kasutatavusele tuleb </w:t>
      </w:r>
      <w:r w:rsidR="00DB0DD5" w:rsidRPr="00F23516">
        <w:rPr>
          <w:rFonts w:eastAsia="Arial Unicode MS" w:cs="Times New Roman"/>
          <w:szCs w:val="24"/>
          <w:u w:color="000000"/>
          <w:bdr w:val="nil"/>
          <w:lang w:eastAsia="et-EE"/>
        </w:rPr>
        <w:t>elutähtsa teenuse osutaja väljaselgitamisel hinnata ka teenuse</w:t>
      </w:r>
      <w:r w:rsidR="007B3FA5" w:rsidRPr="00F23516">
        <w:rPr>
          <w:rFonts w:eastAsia="Arial Unicode MS" w:cs="Times New Roman"/>
          <w:szCs w:val="24"/>
          <w:u w:color="000000"/>
          <w:bdr w:val="nil"/>
          <w:lang w:eastAsia="et-EE"/>
        </w:rPr>
        <w:t xml:space="preserve"> enda</w:t>
      </w:r>
      <w:r w:rsidR="00DB0DD5" w:rsidRPr="00F23516">
        <w:rPr>
          <w:rFonts w:eastAsia="Arial Unicode MS" w:cs="Times New Roman"/>
          <w:szCs w:val="24"/>
          <w:u w:color="000000"/>
          <w:bdr w:val="nil"/>
          <w:lang w:eastAsia="et-EE"/>
        </w:rPr>
        <w:t xml:space="preserve"> ja teenuse osutaja mõju liikmesriigi majandusele ja </w:t>
      </w:r>
      <w:r w:rsidR="000D54F2" w:rsidRPr="00F23516">
        <w:rPr>
          <w:rFonts w:eastAsia="Arial Unicode MS" w:cs="Times New Roman"/>
          <w:szCs w:val="24"/>
          <w:u w:color="000000"/>
          <w:bdr w:val="nil"/>
          <w:lang w:eastAsia="et-EE"/>
        </w:rPr>
        <w:t>riigikaitsele</w:t>
      </w:r>
      <w:r w:rsidR="00DB0DD5" w:rsidRPr="00F23516">
        <w:rPr>
          <w:rFonts w:eastAsia="Arial Unicode MS" w:cs="Times New Roman"/>
          <w:szCs w:val="24"/>
          <w:u w:color="000000"/>
          <w:bdr w:val="nil"/>
          <w:lang w:eastAsia="et-EE"/>
        </w:rPr>
        <w:t>.</w:t>
      </w:r>
      <w:r w:rsidR="00FA3BAD" w:rsidRPr="00F23516">
        <w:rPr>
          <w:rFonts w:eastAsia="Arial Unicode MS" w:cs="Times New Roman"/>
          <w:szCs w:val="24"/>
          <w:u w:color="000000"/>
          <w:bdr w:val="nil"/>
          <w:lang w:eastAsia="et-EE"/>
        </w:rPr>
        <w:t xml:space="preserve"> Täpsem selgitus elutähtsate teenuste hindamise ja väljaselgitamise kohta on </w:t>
      </w:r>
      <w:ins w:id="653" w:author="Aili Sandre" w:date="2024-02-28T17:13:00Z">
        <w:r w:rsidR="00D2109F">
          <w:rPr>
            <w:rFonts w:eastAsia="Arial Unicode MS" w:cs="Times New Roman"/>
            <w:szCs w:val="24"/>
            <w:u w:color="000000"/>
            <w:bdr w:val="nil"/>
            <w:lang w:eastAsia="et-EE"/>
          </w:rPr>
          <w:t>esitatud</w:t>
        </w:r>
      </w:ins>
      <w:del w:id="654" w:author="Aili Sandre" w:date="2024-02-28T17:13:00Z">
        <w:r w:rsidR="00FA3BAD" w:rsidRPr="00F23516" w:rsidDel="00D2109F">
          <w:rPr>
            <w:rFonts w:eastAsia="Arial Unicode MS" w:cs="Times New Roman"/>
            <w:szCs w:val="24"/>
            <w:u w:color="000000"/>
            <w:bdr w:val="nil"/>
            <w:lang w:eastAsia="et-EE"/>
          </w:rPr>
          <w:delText>toodud</w:delText>
        </w:r>
      </w:del>
      <w:r w:rsidR="00FA3BAD" w:rsidRPr="00F23516">
        <w:rPr>
          <w:rFonts w:eastAsia="Arial Unicode MS" w:cs="Times New Roman"/>
          <w:szCs w:val="24"/>
          <w:u w:color="000000"/>
          <w:bdr w:val="nil"/>
          <w:lang w:eastAsia="et-EE"/>
        </w:rPr>
        <w:t xml:space="preserve"> eelnõu punkti 2 juures.</w:t>
      </w:r>
    </w:p>
    <w:p w14:paraId="2B6BCB8D" w14:textId="77777777" w:rsidR="00D2109F" w:rsidRDefault="00D2109F" w:rsidP="00E3106B">
      <w:pPr>
        <w:jc w:val="both"/>
        <w:rPr>
          <w:ins w:id="655" w:author="Aili Sandre" w:date="2024-02-28T17:13:00Z"/>
          <w:rFonts w:eastAsia="Arial Unicode MS" w:cs="Times New Roman"/>
          <w:b/>
          <w:bCs/>
          <w:szCs w:val="24"/>
          <w:u w:color="000000"/>
          <w:bdr w:val="nil"/>
          <w:lang w:eastAsia="et-EE"/>
        </w:rPr>
      </w:pPr>
    </w:p>
    <w:p w14:paraId="1472F85B" w14:textId="63878C54" w:rsidR="00014FCF" w:rsidRPr="00F23516" w:rsidRDefault="00FA3BAD">
      <w:pPr>
        <w:jc w:val="both"/>
        <w:rPr>
          <w:rFonts w:eastAsia="Arial Unicode MS"/>
          <w:u w:color="000000"/>
          <w:bdr w:val="nil"/>
          <w:lang w:eastAsia="et-EE"/>
        </w:rPr>
        <w:pPrChange w:id="656" w:author="Aili Sandre" w:date="2024-03-01T13:39:00Z">
          <w:pPr>
            <w:spacing w:before="240" w:after="120"/>
            <w:jc w:val="both"/>
          </w:pPr>
        </w:pPrChange>
      </w:pPr>
      <w:r w:rsidRPr="00F23516">
        <w:rPr>
          <w:rFonts w:eastAsia="Arial Unicode MS" w:cs="Times New Roman"/>
          <w:b/>
          <w:bCs/>
          <w:szCs w:val="24"/>
          <w:u w:color="000000"/>
          <w:bdr w:val="nil"/>
          <w:lang w:eastAsia="et-EE"/>
        </w:rPr>
        <w:t xml:space="preserve">Punktiga </w:t>
      </w:r>
      <w:r w:rsidR="00540DAA" w:rsidRPr="00F23516">
        <w:rPr>
          <w:rFonts w:eastAsia="Arial Unicode MS" w:cs="Times New Roman"/>
          <w:b/>
          <w:bCs/>
          <w:szCs w:val="24"/>
          <w:u w:color="000000"/>
          <w:bdr w:val="nil"/>
          <w:lang w:eastAsia="et-EE"/>
        </w:rPr>
        <w:t>4</w:t>
      </w:r>
      <w:r w:rsidRPr="00F23516">
        <w:rPr>
          <w:rFonts w:eastAsia="Arial Unicode MS" w:cs="Times New Roman"/>
          <w:szCs w:val="24"/>
          <w:u w:color="000000"/>
          <w:bdr w:val="nil"/>
          <w:lang w:eastAsia="et-EE"/>
        </w:rPr>
        <w:t xml:space="preserve"> lisandub </w:t>
      </w:r>
      <w:r w:rsidR="00B67C94" w:rsidRPr="00F23516">
        <w:rPr>
          <w:rFonts w:eastAsia="Arial Unicode MS" w:cs="Times New Roman"/>
          <w:szCs w:val="24"/>
          <w:u w:color="000000"/>
          <w:bdr w:val="nil"/>
          <w:lang w:eastAsia="et-EE"/>
        </w:rPr>
        <w:t xml:space="preserve">Kliimaministeeriumi </w:t>
      </w:r>
      <w:r w:rsidRPr="00F23516">
        <w:rPr>
          <w:rFonts w:eastAsia="Arial Unicode MS" w:cs="Times New Roman"/>
          <w:szCs w:val="24"/>
          <w:u w:color="000000"/>
          <w:bdr w:val="nil"/>
          <w:lang w:eastAsia="et-EE"/>
        </w:rPr>
        <w:t>korralda</w:t>
      </w:r>
      <w:r w:rsidR="00822EF6" w:rsidRPr="00F23516">
        <w:rPr>
          <w:rFonts w:eastAsia="Arial Unicode MS" w:cs="Times New Roman"/>
          <w:szCs w:val="24"/>
          <w:u w:color="000000"/>
          <w:bdr w:val="nil"/>
          <w:lang w:eastAsia="et-EE"/>
        </w:rPr>
        <w:t>ta</w:t>
      </w:r>
      <w:r w:rsidRPr="00F23516">
        <w:rPr>
          <w:rFonts w:eastAsia="Arial Unicode MS" w:cs="Times New Roman"/>
          <w:szCs w:val="24"/>
          <w:u w:color="000000"/>
          <w:bdr w:val="nil"/>
          <w:lang w:eastAsia="et-EE"/>
        </w:rPr>
        <w:t xml:space="preserve">vate </w:t>
      </w:r>
      <w:r w:rsidR="00B67C94" w:rsidRPr="00F23516">
        <w:rPr>
          <w:rFonts w:eastAsia="Arial Unicode MS" w:cs="Times New Roman"/>
          <w:szCs w:val="24"/>
          <w:u w:color="000000"/>
          <w:bdr w:val="nil"/>
          <w:lang w:eastAsia="et-EE"/>
        </w:rPr>
        <w:t xml:space="preserve">elutähtsate </w:t>
      </w:r>
      <w:r w:rsidRPr="00F23516">
        <w:rPr>
          <w:rFonts w:eastAsia="Arial Unicode MS" w:cs="Times New Roman"/>
          <w:szCs w:val="24"/>
          <w:u w:color="000000"/>
          <w:bdr w:val="nil"/>
          <w:lang w:eastAsia="et-EE"/>
        </w:rPr>
        <w:t>teenuste hulka aeronavigatsiooniteenuse, avaliku raudtee ja sadamate</w:t>
      </w:r>
      <w:r w:rsidR="003D6D8C" w:rsidRPr="00F23516">
        <w:rPr>
          <w:rFonts w:eastAsia="Arial Unicode MS" w:cs="Times New Roman"/>
          <w:szCs w:val="24"/>
          <w:u w:color="000000"/>
          <w:bdr w:val="nil"/>
          <w:lang w:eastAsia="et-EE"/>
        </w:rPr>
        <w:t xml:space="preserve"> ning lennuväljade</w:t>
      </w:r>
      <w:r w:rsidRPr="00F23516">
        <w:rPr>
          <w:rFonts w:eastAsia="Arial Unicode MS" w:cs="Times New Roman"/>
          <w:szCs w:val="24"/>
          <w:u w:color="000000"/>
          <w:bdr w:val="nil"/>
          <w:lang w:eastAsia="et-EE"/>
        </w:rPr>
        <w:t xml:space="preserve"> toimimine. </w:t>
      </w:r>
      <w:r w:rsidRPr="00F23516">
        <w:t>Nende teenus</w:t>
      </w:r>
      <w:r w:rsidR="00B67C94" w:rsidRPr="00F23516">
        <w:t>t</w:t>
      </w:r>
      <w:r w:rsidRPr="00F23516">
        <w:t>e toimimi</w:t>
      </w:r>
      <w:ins w:id="657" w:author="Aili Sandre" w:date="2024-02-28T17:13:00Z">
        <w:r w:rsidR="00D2109F">
          <w:t>ne</w:t>
        </w:r>
      </w:ins>
      <w:del w:id="658" w:author="Aili Sandre" w:date="2024-02-28T17:13:00Z">
        <w:r w:rsidRPr="00F23516" w:rsidDel="00D2109F">
          <w:delText>sel</w:delText>
        </w:r>
        <w:r w:rsidR="001038A4" w:rsidRPr="00F23516" w:rsidDel="00D2109F">
          <w:rPr>
            <w:rFonts w:eastAsia="Arial Unicode MS"/>
            <w:u w:color="000000"/>
            <w:bdr w:val="nil"/>
            <w:lang w:eastAsia="et-EE"/>
          </w:rPr>
          <w:delText xml:space="preserve"> on</w:delText>
        </w:r>
      </w:del>
      <w:r w:rsidR="001038A4" w:rsidRPr="00F23516">
        <w:rPr>
          <w:rFonts w:eastAsia="Arial Unicode MS"/>
          <w:u w:color="000000"/>
          <w:bdr w:val="nil"/>
          <w:lang w:eastAsia="et-EE"/>
        </w:rPr>
        <w:t xml:space="preserve"> </w:t>
      </w:r>
      <w:ins w:id="659" w:author="Aili Sandre" w:date="2024-03-01T14:47:00Z">
        <w:r w:rsidR="00D05056">
          <w:rPr>
            <w:rFonts w:eastAsia="Arial Unicode MS"/>
            <w:u w:color="000000"/>
            <w:bdr w:val="nil"/>
            <w:lang w:eastAsia="et-EE"/>
          </w:rPr>
          <w:t xml:space="preserve">on </w:t>
        </w:r>
      </w:ins>
      <w:r w:rsidR="001038A4" w:rsidRPr="00F23516">
        <w:rPr>
          <w:rFonts w:eastAsia="Arial Unicode MS"/>
          <w:u w:color="000000"/>
          <w:bdr w:val="nil"/>
          <w:lang w:eastAsia="et-EE"/>
        </w:rPr>
        <w:t>märkimisväär</w:t>
      </w:r>
      <w:ins w:id="660" w:author="Aili Sandre" w:date="2024-02-28T17:13:00Z">
        <w:r w:rsidR="00D2109F">
          <w:rPr>
            <w:rFonts w:eastAsia="Arial Unicode MS"/>
            <w:u w:color="000000"/>
            <w:bdr w:val="nil"/>
            <w:lang w:eastAsia="et-EE"/>
          </w:rPr>
          <w:t>se tähtsusega</w:t>
        </w:r>
      </w:ins>
      <w:del w:id="661" w:author="Aili Sandre" w:date="2024-02-28T17:13:00Z">
        <w:r w:rsidR="001038A4" w:rsidRPr="00F23516" w:rsidDel="00D2109F">
          <w:rPr>
            <w:rFonts w:eastAsia="Arial Unicode MS"/>
            <w:u w:color="000000"/>
            <w:bdr w:val="nil"/>
            <w:lang w:eastAsia="et-EE"/>
          </w:rPr>
          <w:delText>ne roll</w:delText>
        </w:r>
      </w:del>
      <w:r w:rsidR="001038A4" w:rsidRPr="00F23516">
        <w:rPr>
          <w:rFonts w:eastAsia="Arial Unicode MS"/>
          <w:u w:color="000000"/>
          <w:bdr w:val="nil"/>
          <w:lang w:eastAsia="et-EE"/>
        </w:rPr>
        <w:t xml:space="preserve"> </w:t>
      </w:r>
      <w:r w:rsidR="007B3FA5" w:rsidRPr="00F23516">
        <w:rPr>
          <w:rFonts w:eastAsia="Arial Unicode MS"/>
          <w:u w:color="000000"/>
          <w:bdr w:val="nil"/>
          <w:lang w:eastAsia="et-EE"/>
        </w:rPr>
        <w:t xml:space="preserve">nii ühiskonna toimimisel kui </w:t>
      </w:r>
      <w:r w:rsidR="00822EF6" w:rsidRPr="00F23516">
        <w:rPr>
          <w:rFonts w:eastAsia="Arial Unicode MS"/>
          <w:u w:color="000000"/>
          <w:bdr w:val="nil"/>
          <w:lang w:eastAsia="et-EE"/>
        </w:rPr>
        <w:t xml:space="preserve">ka </w:t>
      </w:r>
      <w:r w:rsidR="001038A4" w:rsidRPr="00F23516">
        <w:rPr>
          <w:rFonts w:eastAsia="Arial Unicode MS"/>
          <w:u w:color="000000"/>
          <w:bdr w:val="nil"/>
          <w:lang w:eastAsia="et-EE"/>
        </w:rPr>
        <w:t xml:space="preserve">riigikaitses ja </w:t>
      </w:r>
      <w:del w:id="662" w:author="Aili Sandre" w:date="2024-03-01T14:49:00Z">
        <w:r w:rsidR="001038A4" w:rsidRPr="00F23516" w:rsidDel="00D05056">
          <w:rPr>
            <w:rFonts w:eastAsia="Arial Unicode MS"/>
            <w:u w:color="000000"/>
            <w:bdr w:val="nil"/>
            <w:lang w:eastAsia="et-EE"/>
          </w:rPr>
          <w:delText xml:space="preserve">samuti oluline mõju majandusele </w:delText>
        </w:r>
      </w:del>
      <w:r w:rsidR="001038A4" w:rsidRPr="00F23516">
        <w:rPr>
          <w:rFonts w:eastAsia="Arial Unicode MS"/>
          <w:u w:color="000000"/>
          <w:bdr w:val="nil"/>
          <w:lang w:eastAsia="et-EE"/>
        </w:rPr>
        <w:t>nende teenuste katkemisel</w:t>
      </w:r>
      <w:ins w:id="663" w:author="Aili Sandre" w:date="2024-03-01T14:49:00Z">
        <w:r w:rsidR="00D05056">
          <w:rPr>
            <w:rFonts w:eastAsia="Arial Unicode MS"/>
            <w:u w:color="000000"/>
            <w:bdr w:val="nil"/>
            <w:lang w:eastAsia="et-EE"/>
          </w:rPr>
          <w:t xml:space="preserve"> on oluline mõju majandusele</w:t>
        </w:r>
      </w:ins>
      <w:r w:rsidR="001038A4" w:rsidRPr="00F23516">
        <w:rPr>
          <w:rFonts w:eastAsia="Arial Unicode MS"/>
          <w:u w:color="000000"/>
          <w:bdr w:val="nil"/>
          <w:lang w:eastAsia="et-EE"/>
        </w:rPr>
        <w:t xml:space="preserve">. Seni peeti </w:t>
      </w:r>
      <w:r w:rsidR="00B67C94" w:rsidRPr="00F23516">
        <w:rPr>
          <w:rFonts w:eastAsia="Arial Unicode MS"/>
          <w:u w:color="000000"/>
          <w:bdr w:val="nil"/>
          <w:lang w:eastAsia="et-EE"/>
        </w:rPr>
        <w:t xml:space="preserve">nimetatud teenuseid </w:t>
      </w:r>
      <w:r w:rsidR="001038A4" w:rsidRPr="00F23516">
        <w:rPr>
          <w:rFonts w:eastAsia="Arial Unicode MS"/>
          <w:u w:color="000000"/>
          <w:bdr w:val="nil"/>
          <w:lang w:eastAsia="et-EE"/>
        </w:rPr>
        <w:t xml:space="preserve">tähtsaks eelkõige </w:t>
      </w:r>
      <w:r w:rsidR="007B3FA5" w:rsidRPr="00F23516">
        <w:rPr>
          <w:rFonts w:eastAsia="Arial Unicode MS"/>
          <w:u w:color="000000"/>
          <w:bdr w:val="nil"/>
          <w:lang w:eastAsia="et-EE"/>
        </w:rPr>
        <w:t xml:space="preserve">riigikaitseseaduses (edaspidi </w:t>
      </w:r>
      <w:r w:rsidR="001038A4" w:rsidRPr="00F23516">
        <w:rPr>
          <w:rFonts w:eastAsia="Arial Unicode MS"/>
          <w:i/>
          <w:iCs/>
          <w:u w:color="000000"/>
          <w:bdr w:val="nil"/>
          <w:lang w:eastAsia="et-EE"/>
        </w:rPr>
        <w:t>RiKS</w:t>
      </w:r>
      <w:r w:rsidR="007B3FA5" w:rsidRPr="00F23516">
        <w:rPr>
          <w:rFonts w:eastAsia="Arial Unicode MS"/>
          <w:u w:color="000000"/>
          <w:bdr w:val="nil"/>
          <w:lang w:eastAsia="et-EE"/>
        </w:rPr>
        <w:t>)</w:t>
      </w:r>
      <w:r w:rsidR="001038A4" w:rsidRPr="00F23516">
        <w:rPr>
          <w:rFonts w:eastAsia="Arial Unicode MS"/>
          <w:u w:color="000000"/>
          <w:bdr w:val="nil"/>
          <w:lang w:eastAsia="et-EE"/>
        </w:rPr>
        <w:t xml:space="preserve"> </w:t>
      </w:r>
      <w:r w:rsidR="00B67C94" w:rsidRPr="00F23516">
        <w:rPr>
          <w:rFonts w:eastAsia="Arial Unicode MS"/>
          <w:u w:color="000000"/>
          <w:bdr w:val="nil"/>
          <w:lang w:eastAsia="et-EE"/>
        </w:rPr>
        <w:t xml:space="preserve">sätestatud </w:t>
      </w:r>
      <w:r w:rsidR="001038A4" w:rsidRPr="00F23516">
        <w:rPr>
          <w:rFonts w:eastAsia="Arial Unicode MS"/>
          <w:u w:color="000000"/>
          <w:bdr w:val="nil"/>
          <w:lang w:eastAsia="et-EE"/>
        </w:rPr>
        <w:t xml:space="preserve">riigikaitseobjekti </w:t>
      </w:r>
      <w:r w:rsidR="00B67C94" w:rsidRPr="00F23516">
        <w:rPr>
          <w:rFonts w:eastAsia="Arial Unicode MS"/>
          <w:u w:color="000000"/>
          <w:bdr w:val="nil"/>
          <w:lang w:eastAsia="et-EE"/>
        </w:rPr>
        <w:t xml:space="preserve">kaitse </w:t>
      </w:r>
      <w:ins w:id="664" w:author="Aili Sandre" w:date="2024-03-01T14:49:00Z">
        <w:r w:rsidR="00D05056">
          <w:rPr>
            <w:rFonts w:eastAsia="Arial Unicode MS"/>
            <w:u w:color="000000"/>
            <w:bdr w:val="nil"/>
            <w:lang w:eastAsia="et-EE"/>
          </w:rPr>
          <w:t>korra</w:t>
        </w:r>
      </w:ins>
      <w:del w:id="665" w:author="Aili Sandre" w:date="2024-03-01T14:49:00Z">
        <w:r w:rsidR="001038A4" w:rsidRPr="00F23516" w:rsidDel="00D05056">
          <w:rPr>
            <w:rFonts w:eastAsia="Arial Unicode MS"/>
            <w:u w:color="000000"/>
            <w:bdr w:val="nil"/>
            <w:lang w:eastAsia="et-EE"/>
          </w:rPr>
          <w:delText>regulat</w:delText>
        </w:r>
      </w:del>
      <w:del w:id="666" w:author="Aili Sandre" w:date="2024-03-01T14:50:00Z">
        <w:r w:rsidR="001038A4" w:rsidRPr="00F23516" w:rsidDel="00D05056">
          <w:rPr>
            <w:rFonts w:eastAsia="Arial Unicode MS"/>
            <w:u w:color="000000"/>
            <w:bdr w:val="nil"/>
            <w:lang w:eastAsia="et-EE"/>
          </w:rPr>
          <w:delText>siooni</w:delText>
        </w:r>
      </w:del>
      <w:r w:rsidR="001038A4" w:rsidRPr="00F23516">
        <w:rPr>
          <w:rFonts w:eastAsia="Arial Unicode MS"/>
          <w:u w:color="000000"/>
          <w:bdr w:val="nil"/>
          <w:lang w:eastAsia="et-EE"/>
        </w:rPr>
        <w:t xml:space="preserve"> kaudu, kuna HOS ei hõlma </w:t>
      </w:r>
      <w:r w:rsidR="002F1129" w:rsidRPr="00F23516">
        <w:rPr>
          <w:rFonts w:eastAsia="Arial Unicode MS"/>
          <w:u w:color="000000"/>
          <w:bdr w:val="nil"/>
          <w:lang w:eastAsia="et-EE"/>
        </w:rPr>
        <w:t xml:space="preserve">otseselt </w:t>
      </w:r>
      <w:r w:rsidR="001038A4" w:rsidRPr="00F23516">
        <w:rPr>
          <w:rFonts w:eastAsia="Arial Unicode MS"/>
          <w:u w:color="000000"/>
          <w:bdr w:val="nil"/>
          <w:lang w:eastAsia="et-EE"/>
        </w:rPr>
        <w:t>valmistumist riigikaitselisteks kriisideks.</w:t>
      </w:r>
      <w:r w:rsidR="00014FCF" w:rsidRPr="00F23516">
        <w:rPr>
          <w:rFonts w:eastAsia="Arial Unicode MS"/>
          <w:u w:color="000000"/>
          <w:bdr w:val="nil"/>
          <w:lang w:eastAsia="et-EE"/>
        </w:rPr>
        <w:t xml:space="preserve"> </w:t>
      </w:r>
      <w:r w:rsidR="002F1129" w:rsidRPr="00F23516">
        <w:rPr>
          <w:rFonts w:eastAsia="Arial Unicode MS"/>
          <w:u w:color="000000"/>
          <w:bdr w:val="nil"/>
          <w:lang w:eastAsia="et-EE"/>
        </w:rPr>
        <w:t xml:space="preserve">Kuna </w:t>
      </w:r>
      <w:r w:rsidR="00014FCF" w:rsidRPr="00F23516">
        <w:rPr>
          <w:rFonts w:eastAsia="Arial Unicode MS"/>
          <w:u w:color="000000"/>
          <w:bdr w:val="nil"/>
          <w:lang w:eastAsia="et-EE"/>
        </w:rPr>
        <w:t>CER direktiivist tulenevate kriteeriumi</w:t>
      </w:r>
      <w:r w:rsidR="00822EF6" w:rsidRPr="00F23516">
        <w:rPr>
          <w:rFonts w:eastAsia="Arial Unicode MS"/>
          <w:u w:color="000000"/>
          <w:bdr w:val="nil"/>
          <w:lang w:eastAsia="et-EE"/>
        </w:rPr>
        <w:t>d</w:t>
      </w:r>
      <w:r w:rsidR="00014FCF" w:rsidRPr="00F23516">
        <w:rPr>
          <w:rFonts w:eastAsia="Arial Unicode MS"/>
          <w:u w:color="000000"/>
          <w:bdr w:val="nil"/>
          <w:lang w:eastAsia="et-EE"/>
        </w:rPr>
        <w:t xml:space="preserve">e kohaselt </w:t>
      </w:r>
      <w:r w:rsidR="007B3FA5" w:rsidRPr="00F23516">
        <w:rPr>
          <w:rFonts w:eastAsia="Arial Unicode MS"/>
          <w:u w:color="000000"/>
          <w:bdr w:val="nil"/>
          <w:lang w:eastAsia="et-EE"/>
        </w:rPr>
        <w:t xml:space="preserve">hinnatakse </w:t>
      </w:r>
      <w:r w:rsidR="002F1129" w:rsidRPr="00F23516">
        <w:rPr>
          <w:rFonts w:eastAsia="Arial Unicode MS"/>
          <w:u w:color="000000"/>
          <w:bdr w:val="nil"/>
          <w:lang w:eastAsia="et-EE"/>
        </w:rPr>
        <w:t>teenuse elutähtsust</w:t>
      </w:r>
      <w:ins w:id="667" w:author="Aili Sandre" w:date="2024-02-28T17:14:00Z">
        <w:r w:rsidR="00D2109F">
          <w:rPr>
            <w:rFonts w:eastAsia="Arial Unicode MS"/>
            <w:u w:color="000000"/>
            <w:bdr w:val="nil"/>
            <w:lang w:eastAsia="et-EE"/>
          </w:rPr>
          <w:t>,</w:t>
        </w:r>
      </w:ins>
      <w:r w:rsidR="002F1129" w:rsidRPr="00F23516">
        <w:rPr>
          <w:rFonts w:eastAsia="Arial Unicode MS"/>
          <w:u w:color="000000"/>
          <w:bdr w:val="nil"/>
          <w:lang w:eastAsia="et-EE"/>
        </w:rPr>
        <w:t xml:space="preserve"> võttes arvesse </w:t>
      </w:r>
      <w:r w:rsidR="007B3FA5" w:rsidRPr="00F23516">
        <w:rPr>
          <w:rFonts w:eastAsia="Arial Unicode MS"/>
          <w:u w:color="000000"/>
          <w:bdr w:val="nil"/>
          <w:lang w:eastAsia="et-EE"/>
        </w:rPr>
        <w:t xml:space="preserve">ka </w:t>
      </w:r>
      <w:r w:rsidR="002F1129" w:rsidRPr="00F23516">
        <w:rPr>
          <w:rFonts w:eastAsia="Arial Unicode MS"/>
          <w:u w:color="000000"/>
          <w:bdr w:val="nil"/>
          <w:lang w:eastAsia="et-EE"/>
        </w:rPr>
        <w:t xml:space="preserve">teenuse mõju majandusele ja </w:t>
      </w:r>
      <w:r w:rsidR="00B67C94" w:rsidRPr="00F23516">
        <w:rPr>
          <w:rFonts w:eastAsia="Arial Unicode MS"/>
          <w:u w:color="000000"/>
          <w:bdr w:val="nil"/>
          <w:lang w:eastAsia="et-EE"/>
        </w:rPr>
        <w:t>riigikaitsele</w:t>
      </w:r>
      <w:r w:rsidR="002F1129" w:rsidRPr="00F23516">
        <w:rPr>
          <w:rFonts w:eastAsia="Arial Unicode MS"/>
          <w:u w:color="000000"/>
          <w:bdr w:val="nil"/>
          <w:lang w:eastAsia="et-EE"/>
        </w:rPr>
        <w:t xml:space="preserve">, siis </w:t>
      </w:r>
      <w:r w:rsidR="00014FCF" w:rsidRPr="00F23516">
        <w:rPr>
          <w:rFonts w:eastAsia="Arial Unicode MS"/>
          <w:u w:color="000000"/>
          <w:bdr w:val="nil"/>
          <w:lang w:eastAsia="et-EE"/>
        </w:rPr>
        <w:t xml:space="preserve">on edaspidi </w:t>
      </w:r>
      <w:r w:rsidR="002F1129" w:rsidRPr="00F23516">
        <w:rPr>
          <w:rFonts w:eastAsia="Arial Unicode MS"/>
          <w:u w:color="000000"/>
          <w:bdr w:val="nil"/>
          <w:lang w:eastAsia="et-EE"/>
        </w:rPr>
        <w:t xml:space="preserve">ka </w:t>
      </w:r>
      <w:r w:rsidR="00014FCF" w:rsidRPr="00F23516">
        <w:rPr>
          <w:rFonts w:eastAsia="Arial Unicode MS"/>
          <w:u w:color="000000"/>
          <w:bdr w:val="nil"/>
          <w:lang w:eastAsia="et-EE"/>
        </w:rPr>
        <w:t xml:space="preserve">need teenused käsitatavad elutähtsatena. </w:t>
      </w:r>
      <w:r w:rsidR="00D54509" w:rsidRPr="00F23516">
        <w:rPr>
          <w:rFonts w:eastAsia="Arial Unicode MS"/>
          <w:u w:color="000000"/>
          <w:bdr w:val="nil"/>
          <w:lang w:eastAsia="et-EE"/>
        </w:rPr>
        <w:t xml:space="preserve">Elutähtsa teenuse osutajate täpsemad kriteeriumid on </w:t>
      </w:r>
      <w:ins w:id="668" w:author="Aili Sandre" w:date="2024-02-28T17:14:00Z">
        <w:r w:rsidR="00D2109F">
          <w:rPr>
            <w:rFonts w:eastAsia="Arial Unicode MS"/>
            <w:u w:color="000000"/>
            <w:bdr w:val="nil"/>
            <w:lang w:eastAsia="et-EE"/>
          </w:rPr>
          <w:t>esitatud</w:t>
        </w:r>
      </w:ins>
      <w:del w:id="669" w:author="Aili Sandre" w:date="2024-02-28T17:14:00Z">
        <w:r w:rsidR="00D54509" w:rsidRPr="00F23516" w:rsidDel="00D2109F">
          <w:rPr>
            <w:rFonts w:eastAsia="Arial Unicode MS"/>
            <w:u w:color="000000"/>
            <w:bdr w:val="nil"/>
            <w:lang w:eastAsia="et-EE"/>
          </w:rPr>
          <w:delText xml:space="preserve">toodud </w:delText>
        </w:r>
        <w:r w:rsidR="00822EF6" w:rsidRPr="00F23516" w:rsidDel="00D2109F">
          <w:rPr>
            <w:rFonts w:eastAsia="Arial Unicode MS"/>
            <w:u w:color="000000"/>
            <w:bdr w:val="nil"/>
            <w:lang w:eastAsia="et-EE"/>
          </w:rPr>
          <w:delText>esile</w:delText>
        </w:r>
        <w:r w:rsidR="00D54509" w:rsidRPr="00F23516" w:rsidDel="00D2109F">
          <w:rPr>
            <w:rFonts w:eastAsia="Arial Unicode MS"/>
            <w:u w:color="000000"/>
            <w:bdr w:val="nil"/>
            <w:lang w:eastAsia="et-EE"/>
          </w:rPr>
          <w:delText xml:space="preserve"> kä</w:delText>
        </w:r>
      </w:del>
      <w:del w:id="670" w:author="Aili Sandre" w:date="2024-02-28T17:15:00Z">
        <w:r w:rsidR="00D54509" w:rsidRPr="00F23516" w:rsidDel="00D2109F">
          <w:rPr>
            <w:rFonts w:eastAsia="Arial Unicode MS"/>
            <w:u w:color="000000"/>
            <w:bdr w:val="nil"/>
            <w:lang w:eastAsia="et-EE"/>
          </w:rPr>
          <w:delText>esoleva</w:delText>
        </w:r>
      </w:del>
      <w:r w:rsidR="00D54509" w:rsidRPr="00F23516">
        <w:rPr>
          <w:rFonts w:eastAsia="Arial Unicode MS"/>
          <w:u w:color="000000"/>
          <w:bdr w:val="nil"/>
          <w:lang w:eastAsia="et-EE"/>
        </w:rPr>
        <w:t xml:space="preserve"> eelnõuga kavandatud eriseaduste </w:t>
      </w:r>
      <w:ins w:id="671" w:author="Aili Sandre" w:date="2024-02-28T17:15:00Z">
        <w:r w:rsidR="00D2109F">
          <w:rPr>
            <w:rFonts w:eastAsia="Arial Unicode MS"/>
            <w:u w:color="000000"/>
            <w:bdr w:val="nil"/>
            <w:lang w:eastAsia="et-EE"/>
          </w:rPr>
          <w:t xml:space="preserve">– </w:t>
        </w:r>
        <w:r w:rsidR="00D2109F" w:rsidRPr="00F23516">
          <w:rPr>
            <w:rFonts w:eastAsia="Arial Unicode MS"/>
            <w:u w:color="000000"/>
            <w:bdr w:val="nil"/>
            <w:lang w:eastAsia="et-EE"/>
          </w:rPr>
          <w:t xml:space="preserve">lennundusseadus, sadamaseadus ja raudteeseadus </w:t>
        </w:r>
        <w:r w:rsidR="00D2109F">
          <w:rPr>
            <w:rFonts w:eastAsia="Arial Unicode MS"/>
            <w:u w:color="000000"/>
            <w:bdr w:val="nil"/>
            <w:lang w:eastAsia="et-EE"/>
          </w:rPr>
          <w:t xml:space="preserve">– </w:t>
        </w:r>
      </w:ins>
      <w:r w:rsidR="00D54509" w:rsidRPr="00F23516">
        <w:rPr>
          <w:rFonts w:eastAsia="Arial Unicode MS"/>
          <w:u w:color="000000"/>
          <w:bdr w:val="nil"/>
          <w:lang w:eastAsia="et-EE"/>
        </w:rPr>
        <w:t xml:space="preserve">muudatustes. </w:t>
      </w:r>
      <w:del w:id="672" w:author="Aili Sandre" w:date="2024-02-28T17:15:00Z">
        <w:r w:rsidR="00D54509" w:rsidRPr="00F23516" w:rsidDel="00D2109F">
          <w:rPr>
            <w:rFonts w:eastAsia="Arial Unicode MS"/>
            <w:u w:color="000000"/>
            <w:bdr w:val="nil"/>
            <w:lang w:eastAsia="et-EE"/>
          </w:rPr>
          <w:delText xml:space="preserve">Eelnõuga muudetakse lennundusseadust, </w:delText>
        </w:r>
        <w:r w:rsidR="00B67C94" w:rsidRPr="00F23516" w:rsidDel="00D2109F">
          <w:rPr>
            <w:rFonts w:eastAsia="Arial Unicode MS"/>
            <w:u w:color="000000"/>
            <w:bdr w:val="nil"/>
            <w:lang w:eastAsia="et-EE"/>
          </w:rPr>
          <w:delText xml:space="preserve">sadamaseadust ja </w:delText>
        </w:r>
        <w:r w:rsidR="00D54509" w:rsidRPr="00F23516" w:rsidDel="00D2109F">
          <w:rPr>
            <w:rFonts w:eastAsia="Arial Unicode MS"/>
            <w:u w:color="000000"/>
            <w:bdr w:val="nil"/>
            <w:lang w:eastAsia="et-EE"/>
          </w:rPr>
          <w:delText>raudteeseadust</w:delText>
        </w:r>
      </w:del>
      <w:r w:rsidR="00D54509" w:rsidRPr="00F23516">
        <w:rPr>
          <w:rFonts w:eastAsia="Arial Unicode MS"/>
          <w:u w:color="000000"/>
          <w:bdr w:val="nil"/>
          <w:lang w:eastAsia="et-EE"/>
        </w:rPr>
        <w:t>.</w:t>
      </w:r>
    </w:p>
    <w:p w14:paraId="28860BCB" w14:textId="77777777" w:rsidR="00D2109F" w:rsidRDefault="00D2109F" w:rsidP="00E3106B">
      <w:pPr>
        <w:jc w:val="both"/>
        <w:rPr>
          <w:ins w:id="673" w:author="Aili Sandre" w:date="2024-02-28T17:15:00Z"/>
          <w:rFonts w:eastAsia="Times New Roman" w:cs="Times New Roman"/>
          <w:b/>
          <w:bCs/>
          <w:szCs w:val="24"/>
          <w:lang w:eastAsia="da-DK"/>
        </w:rPr>
      </w:pPr>
    </w:p>
    <w:p w14:paraId="2E4F3A91" w14:textId="03BC5E16" w:rsidR="00642F38" w:rsidRPr="00F23516" w:rsidRDefault="00425384">
      <w:pPr>
        <w:jc w:val="both"/>
        <w:rPr>
          <w:rFonts w:eastAsia="Arial Unicode MS"/>
          <w:u w:color="000000"/>
          <w:bdr w:val="nil"/>
          <w:lang w:eastAsia="et-EE"/>
        </w:rPr>
        <w:pPrChange w:id="674" w:author="Aili Sandre" w:date="2024-03-01T13:39:00Z">
          <w:pPr>
            <w:spacing w:before="240" w:after="120"/>
            <w:jc w:val="both"/>
          </w:pPr>
        </w:pPrChange>
      </w:pPr>
      <w:r w:rsidRPr="00F23516">
        <w:rPr>
          <w:rFonts w:eastAsia="Times New Roman" w:cs="Times New Roman"/>
          <w:b/>
          <w:bCs/>
          <w:szCs w:val="24"/>
          <w:lang w:eastAsia="da-DK"/>
        </w:rPr>
        <w:t xml:space="preserve">Punktiga </w:t>
      </w:r>
      <w:r w:rsidR="00540DAA" w:rsidRPr="00F23516">
        <w:rPr>
          <w:rFonts w:eastAsia="Times New Roman" w:cs="Times New Roman"/>
          <w:b/>
          <w:bCs/>
          <w:szCs w:val="24"/>
          <w:lang w:eastAsia="da-DK"/>
        </w:rPr>
        <w:t>5</w:t>
      </w:r>
      <w:r w:rsidRPr="00F23516">
        <w:rPr>
          <w:rFonts w:eastAsia="Times New Roman" w:cs="Times New Roman"/>
          <w:szCs w:val="24"/>
          <w:lang w:eastAsia="da-DK"/>
        </w:rPr>
        <w:t xml:space="preserve"> täpsustatakse </w:t>
      </w:r>
      <w:r w:rsidR="00B67C94" w:rsidRPr="00F23516">
        <w:rPr>
          <w:rFonts w:eastAsia="Times New Roman" w:cs="Times New Roman"/>
          <w:szCs w:val="24"/>
          <w:lang w:eastAsia="da-DK"/>
        </w:rPr>
        <w:t>S</w:t>
      </w:r>
      <w:r w:rsidRPr="00F23516">
        <w:rPr>
          <w:rFonts w:eastAsia="Times New Roman" w:cs="Times New Roman"/>
          <w:szCs w:val="24"/>
          <w:lang w:eastAsia="da-DK"/>
        </w:rPr>
        <w:t>otsiaalministeeriumi korralda</w:t>
      </w:r>
      <w:r w:rsidR="00822EF6" w:rsidRPr="00F23516">
        <w:rPr>
          <w:rFonts w:eastAsia="Times New Roman" w:cs="Times New Roman"/>
          <w:szCs w:val="24"/>
          <w:lang w:eastAsia="da-DK"/>
        </w:rPr>
        <w:t>ta</w:t>
      </w:r>
      <w:r w:rsidRPr="00F23516">
        <w:rPr>
          <w:rFonts w:eastAsia="Times New Roman" w:cs="Times New Roman"/>
          <w:szCs w:val="24"/>
          <w:lang w:eastAsia="da-DK"/>
        </w:rPr>
        <w:t xml:space="preserve">vate teenuste loetelu. Edaspidi loetakse elutähtsateks </w:t>
      </w:r>
      <w:r w:rsidR="00692EBE" w:rsidRPr="00F23516">
        <w:rPr>
          <w:rFonts w:eastAsia="Times New Roman" w:cs="Times New Roman"/>
          <w:szCs w:val="24"/>
          <w:lang w:eastAsia="da-DK"/>
        </w:rPr>
        <w:t xml:space="preserve">teenusteks </w:t>
      </w:r>
      <w:r w:rsidRPr="00F23516">
        <w:rPr>
          <w:rFonts w:eastAsia="Times New Roman" w:cs="Times New Roman"/>
          <w:szCs w:val="24"/>
          <w:lang w:eastAsia="da-DK"/>
        </w:rPr>
        <w:t xml:space="preserve">tervishoiuteenuste toimimine ja ravimitega varustamine. </w:t>
      </w:r>
      <w:r w:rsidR="00642F38" w:rsidRPr="00F23516">
        <w:rPr>
          <w:rFonts w:eastAsia="Times New Roman" w:cs="Times New Roman"/>
          <w:szCs w:val="24"/>
          <w:lang w:eastAsia="da-DK"/>
        </w:rPr>
        <w:t>Teenuste hindamise käigus</w:t>
      </w:r>
      <w:r w:rsidRPr="00F23516">
        <w:rPr>
          <w:rFonts w:eastAsia="Times New Roman" w:cs="Times New Roman"/>
          <w:szCs w:val="24"/>
          <w:lang w:eastAsia="da-DK"/>
        </w:rPr>
        <w:t xml:space="preserve"> (vaata eelnõu punkt 2)</w:t>
      </w:r>
      <w:r w:rsidR="00642F38" w:rsidRPr="00F23516">
        <w:rPr>
          <w:rFonts w:eastAsia="Times New Roman" w:cs="Times New Roman"/>
          <w:szCs w:val="24"/>
          <w:lang w:eastAsia="da-DK"/>
        </w:rPr>
        <w:t xml:space="preserve"> vaadati üle </w:t>
      </w:r>
      <w:r w:rsidRPr="00F23516">
        <w:rPr>
          <w:rFonts w:eastAsia="Times New Roman" w:cs="Times New Roman"/>
          <w:szCs w:val="24"/>
          <w:lang w:eastAsia="da-DK"/>
        </w:rPr>
        <w:t xml:space="preserve">ka </w:t>
      </w:r>
      <w:r w:rsidR="00642F38" w:rsidRPr="00F23516">
        <w:rPr>
          <w:rFonts w:eastAsia="Times New Roman" w:cs="Times New Roman"/>
          <w:szCs w:val="24"/>
          <w:lang w:eastAsia="da-DK"/>
        </w:rPr>
        <w:t>tervishoiusektori teenused. Praegu käsit</w:t>
      </w:r>
      <w:r w:rsidR="00822EF6" w:rsidRPr="00F23516">
        <w:rPr>
          <w:rFonts w:eastAsia="Times New Roman" w:cs="Times New Roman"/>
          <w:szCs w:val="24"/>
          <w:lang w:eastAsia="da-DK"/>
        </w:rPr>
        <w:t>a</w:t>
      </w:r>
      <w:r w:rsidR="00642F38" w:rsidRPr="00F23516">
        <w:rPr>
          <w:rFonts w:eastAsia="Times New Roman" w:cs="Times New Roman"/>
          <w:szCs w:val="24"/>
          <w:lang w:eastAsia="da-DK"/>
        </w:rPr>
        <w:t>takse elutähtsana kiirabibrigaadi pidajate ja haiglavõrgu arengukava</w:t>
      </w:r>
      <w:r w:rsidR="00692EBE" w:rsidRPr="00F23516">
        <w:rPr>
          <w:rFonts w:eastAsia="Times New Roman" w:cs="Times New Roman"/>
          <w:szCs w:val="24"/>
          <w:lang w:eastAsia="da-DK"/>
        </w:rPr>
        <w:t>s</w:t>
      </w:r>
      <w:r w:rsidR="00692EBE" w:rsidRPr="00F23516">
        <w:rPr>
          <w:rStyle w:val="Allmrkuseviide"/>
          <w:rFonts w:eastAsia="Times New Roman" w:cs="Times New Roman"/>
          <w:szCs w:val="24"/>
          <w:lang w:eastAsia="da-DK"/>
        </w:rPr>
        <w:footnoteReference w:id="10"/>
      </w:r>
      <w:r w:rsidR="00642F38" w:rsidRPr="00F23516">
        <w:rPr>
          <w:rFonts w:eastAsia="Times New Roman" w:cs="Times New Roman"/>
          <w:szCs w:val="24"/>
          <w:lang w:eastAsia="da-DK"/>
        </w:rPr>
        <w:t xml:space="preserve"> </w:t>
      </w:r>
      <w:r w:rsidR="00692EBE" w:rsidRPr="00F23516">
        <w:rPr>
          <w:rFonts w:eastAsia="Times New Roman" w:cs="Times New Roman"/>
          <w:szCs w:val="24"/>
          <w:lang w:eastAsia="da-DK"/>
        </w:rPr>
        <w:t xml:space="preserve">sätestatud </w:t>
      </w:r>
      <w:r w:rsidR="00642F38" w:rsidRPr="00F23516">
        <w:rPr>
          <w:rFonts w:eastAsia="Times New Roman" w:cs="Times New Roman"/>
          <w:szCs w:val="24"/>
          <w:lang w:eastAsia="da-DK"/>
        </w:rPr>
        <w:t xml:space="preserve">haiglate </w:t>
      </w:r>
      <w:del w:id="681" w:author="Aili Sandre" w:date="2024-02-28T17:16:00Z">
        <w:r w:rsidR="00642F38" w:rsidRPr="00F23516" w:rsidDel="00D2109F">
          <w:rPr>
            <w:rFonts w:eastAsia="Times New Roman" w:cs="Times New Roman"/>
            <w:szCs w:val="24"/>
            <w:lang w:eastAsia="da-DK"/>
          </w:rPr>
          <w:delText xml:space="preserve">poolt </w:delText>
        </w:r>
      </w:del>
      <w:r w:rsidR="00642F38" w:rsidRPr="00F23516">
        <w:rPr>
          <w:rFonts w:eastAsia="Times New Roman" w:cs="Times New Roman"/>
          <w:szCs w:val="24"/>
          <w:lang w:eastAsia="da-DK"/>
        </w:rPr>
        <w:t>osutatav</w:t>
      </w:r>
      <w:r w:rsidR="002F1129" w:rsidRPr="00F23516">
        <w:rPr>
          <w:rFonts w:eastAsia="Times New Roman" w:cs="Times New Roman"/>
          <w:szCs w:val="24"/>
          <w:lang w:eastAsia="da-DK"/>
        </w:rPr>
        <w:t>at</w:t>
      </w:r>
      <w:r w:rsidR="00642F38" w:rsidRPr="00F23516">
        <w:rPr>
          <w:rFonts w:eastAsia="Times New Roman" w:cs="Times New Roman"/>
          <w:szCs w:val="24"/>
          <w:lang w:eastAsia="da-DK"/>
        </w:rPr>
        <w:t xml:space="preserve"> vältimatu</w:t>
      </w:r>
      <w:r w:rsidR="002F1129" w:rsidRPr="00F23516">
        <w:rPr>
          <w:rFonts w:eastAsia="Times New Roman" w:cs="Times New Roman"/>
          <w:szCs w:val="24"/>
          <w:lang w:eastAsia="da-DK"/>
        </w:rPr>
        <w:t>t</w:t>
      </w:r>
      <w:r w:rsidR="00642F38" w:rsidRPr="00F23516">
        <w:rPr>
          <w:rFonts w:eastAsia="Times New Roman" w:cs="Times New Roman"/>
          <w:szCs w:val="24"/>
          <w:lang w:eastAsia="da-DK"/>
        </w:rPr>
        <w:t xml:space="preserve"> abi. </w:t>
      </w:r>
      <w:r w:rsidR="00CA7D48" w:rsidRPr="00F23516">
        <w:rPr>
          <w:rFonts w:eastAsia="Times New Roman" w:cs="Times New Roman"/>
          <w:szCs w:val="24"/>
          <w:lang w:eastAsia="da-DK"/>
        </w:rPr>
        <w:t>CER direktiivi lisa hõlmab tervishoiuteenuse osutajaid, referentlaboreid, ravimite uurimise ja arendamise asutusi, ravimi</w:t>
      </w:r>
      <w:del w:id="682" w:author="Aili Sandre" w:date="2024-02-28T17:17:00Z">
        <w:r w:rsidR="00CA7D48" w:rsidRPr="00F23516" w:rsidDel="00D2109F">
          <w:rPr>
            <w:rFonts w:eastAsia="Times New Roman" w:cs="Times New Roman"/>
            <w:szCs w:val="24"/>
            <w:lang w:eastAsia="da-DK"/>
          </w:rPr>
          <w:delText xml:space="preserve">te </w:delText>
        </w:r>
      </w:del>
      <w:r w:rsidR="00CA7D48" w:rsidRPr="00F23516">
        <w:rPr>
          <w:rFonts w:eastAsia="Times New Roman" w:cs="Times New Roman"/>
          <w:szCs w:val="24"/>
          <w:lang w:eastAsia="da-DK"/>
        </w:rPr>
        <w:t>tootjaid, meditsiiniseadmete tootjaid ja ravimite hulgimüüjaid. Hindamise käigus selgus, et Eestis puuduvad referentlaborid, ravimite ja meditsiiniseadmete tootjad ning ravimite uurimise ja arendamise asutused, millel oleks märkimisväärne mõju Eesti ühiskonna toimimisele ja mida saaks pidada CER direktiivi kriteeriumide kohaselt elutähtsateks</w:t>
      </w:r>
      <w:ins w:id="683" w:author="Aili Sandre" w:date="2024-02-28T17:17:00Z">
        <w:r w:rsidR="00D2109F">
          <w:rPr>
            <w:rFonts w:eastAsia="Times New Roman" w:cs="Times New Roman"/>
            <w:szCs w:val="24"/>
            <w:lang w:eastAsia="da-DK"/>
          </w:rPr>
          <w:t>.</w:t>
        </w:r>
      </w:ins>
      <w:r w:rsidR="00CA7D48" w:rsidRPr="00F23516">
        <w:rPr>
          <w:rFonts w:eastAsia="Times New Roman" w:cs="Times New Roman"/>
          <w:szCs w:val="24"/>
          <w:lang w:eastAsia="da-DK"/>
        </w:rPr>
        <w:t xml:space="preserve"> </w:t>
      </w:r>
      <w:r w:rsidR="00CA7D48" w:rsidRPr="00F23516">
        <w:rPr>
          <w:rFonts w:cs="Times New Roman"/>
          <w:szCs w:val="24"/>
        </w:rPr>
        <w:t xml:space="preserve">Kui üleriigilise riskianalüüsi ja tervishoiu valdkonna tervikliku analüüsi koostamise käigus selgub, et Eestisse on tulnud ühiskonna ja riigi seisukohast olulised </w:t>
      </w:r>
      <w:del w:id="684" w:author="Aili Sandre" w:date="2024-02-28T17:17:00Z">
        <w:r w:rsidR="00CA7D48" w:rsidRPr="00F23516" w:rsidDel="00D2109F">
          <w:rPr>
            <w:rFonts w:cs="Times New Roman"/>
            <w:szCs w:val="24"/>
          </w:rPr>
          <w:delText xml:space="preserve">täiendavad </w:delText>
        </w:r>
      </w:del>
      <w:ins w:id="685" w:author="Aili Sandre" w:date="2024-02-28T17:17:00Z">
        <w:r w:rsidR="00D2109F">
          <w:rPr>
            <w:rFonts w:cs="Times New Roman"/>
            <w:szCs w:val="24"/>
          </w:rPr>
          <w:t>uued</w:t>
        </w:r>
        <w:r w:rsidR="00D2109F" w:rsidRPr="00F23516">
          <w:rPr>
            <w:rFonts w:cs="Times New Roman"/>
            <w:szCs w:val="24"/>
          </w:rPr>
          <w:t xml:space="preserve"> </w:t>
        </w:r>
      </w:ins>
      <w:r w:rsidR="00CA7D48" w:rsidRPr="00F23516">
        <w:rPr>
          <w:rFonts w:cs="Times New Roman"/>
          <w:szCs w:val="24"/>
        </w:rPr>
        <w:t xml:space="preserve">tervisesektori teenused ning ETOd, </w:t>
      </w:r>
      <w:del w:id="686" w:author="Aili Sandre" w:date="2024-03-01T14:51:00Z">
        <w:r w:rsidR="00CA7D48" w:rsidRPr="00F23516" w:rsidDel="00D05056">
          <w:rPr>
            <w:rFonts w:cs="Times New Roman"/>
            <w:szCs w:val="24"/>
          </w:rPr>
          <w:delText xml:space="preserve">siis </w:delText>
        </w:r>
      </w:del>
      <w:r w:rsidR="00CA7D48" w:rsidRPr="00F23516">
        <w:rPr>
          <w:rFonts w:cs="Times New Roman"/>
          <w:szCs w:val="24"/>
        </w:rPr>
        <w:t xml:space="preserve">tehakse ka </w:t>
      </w:r>
      <w:ins w:id="687" w:author="Aili Sandre" w:date="2024-02-28T17:17:00Z">
        <w:r w:rsidR="00D2109F">
          <w:rPr>
            <w:rFonts w:cs="Times New Roman"/>
            <w:szCs w:val="24"/>
          </w:rPr>
          <w:t>asjakohane</w:t>
        </w:r>
      </w:ins>
      <w:del w:id="688" w:author="Aili Sandre" w:date="2024-02-28T17:17:00Z">
        <w:r w:rsidR="00CA7D48" w:rsidRPr="00F23516" w:rsidDel="00D2109F">
          <w:rPr>
            <w:rFonts w:cs="Times New Roman"/>
            <w:szCs w:val="24"/>
          </w:rPr>
          <w:delText>vastav</w:delText>
        </w:r>
      </w:del>
      <w:r w:rsidR="00CA7D48" w:rsidRPr="00F23516">
        <w:rPr>
          <w:rFonts w:cs="Times New Roman"/>
          <w:szCs w:val="24"/>
        </w:rPr>
        <w:t xml:space="preserve"> seaduse</w:t>
      </w:r>
      <w:del w:id="689" w:author="Aili Sandre" w:date="2024-02-28T17:17:00Z">
        <w:r w:rsidR="00CA7D48" w:rsidRPr="00F23516" w:rsidDel="00D2109F">
          <w:rPr>
            <w:rFonts w:cs="Times New Roman"/>
            <w:szCs w:val="24"/>
          </w:rPr>
          <w:delText xml:space="preserve"> </w:delText>
        </w:r>
      </w:del>
      <w:r w:rsidR="00CA7D48" w:rsidRPr="00F23516">
        <w:rPr>
          <w:rFonts w:cs="Times New Roman"/>
          <w:szCs w:val="24"/>
        </w:rPr>
        <w:t xml:space="preserve">muudatus. </w:t>
      </w:r>
      <w:r w:rsidR="002F1129" w:rsidRPr="00F23516">
        <w:rPr>
          <w:rFonts w:eastAsia="Times New Roman" w:cs="Times New Roman"/>
          <w:szCs w:val="24"/>
          <w:lang w:eastAsia="da-DK"/>
        </w:rPr>
        <w:t xml:space="preserve">Ravimite kättesaadavuse tagamisel on </w:t>
      </w:r>
      <w:r w:rsidR="007B3FA5" w:rsidRPr="00F23516">
        <w:rPr>
          <w:rFonts w:eastAsia="Times New Roman" w:cs="Times New Roman"/>
          <w:szCs w:val="24"/>
          <w:lang w:eastAsia="da-DK"/>
        </w:rPr>
        <w:t xml:space="preserve">olulised </w:t>
      </w:r>
      <w:r w:rsidR="002F1129" w:rsidRPr="00F23516">
        <w:rPr>
          <w:rFonts w:eastAsia="Times New Roman" w:cs="Times New Roman"/>
          <w:szCs w:val="24"/>
          <w:lang w:eastAsia="da-DK"/>
        </w:rPr>
        <w:t>ka apteegid.</w:t>
      </w:r>
      <w:r w:rsidR="007B3FA5" w:rsidRPr="00F23516">
        <w:rPr>
          <w:rFonts w:eastAsia="Times New Roman" w:cs="Times New Roman"/>
          <w:szCs w:val="24"/>
          <w:lang w:eastAsia="da-DK"/>
        </w:rPr>
        <w:t xml:space="preserve"> </w:t>
      </w:r>
      <w:r w:rsidR="00A20645" w:rsidRPr="00F23516">
        <w:rPr>
          <w:rFonts w:eastAsia="Times New Roman" w:cs="Times New Roman"/>
          <w:szCs w:val="24"/>
          <w:lang w:eastAsia="da-DK"/>
        </w:rPr>
        <w:t>Apteekide pakutavat teenust on hinnatud</w:t>
      </w:r>
      <w:r w:rsidR="002F1129" w:rsidRPr="00F23516">
        <w:rPr>
          <w:rFonts w:eastAsia="Times New Roman" w:cs="Times New Roman"/>
          <w:szCs w:val="24"/>
          <w:lang w:eastAsia="da-DK"/>
        </w:rPr>
        <w:t xml:space="preserve"> direktiivi kriteeriumi</w:t>
      </w:r>
      <w:r w:rsidR="00822EF6" w:rsidRPr="00F23516">
        <w:rPr>
          <w:rFonts w:eastAsia="Times New Roman" w:cs="Times New Roman"/>
          <w:szCs w:val="24"/>
          <w:lang w:eastAsia="da-DK"/>
        </w:rPr>
        <w:t>d</w:t>
      </w:r>
      <w:r w:rsidR="002F1129" w:rsidRPr="00F23516">
        <w:rPr>
          <w:rFonts w:eastAsia="Times New Roman" w:cs="Times New Roman"/>
          <w:szCs w:val="24"/>
          <w:lang w:eastAsia="da-DK"/>
        </w:rPr>
        <w:t>est lähtudes ja leitud, et ka apteeke tuleb käsit</w:t>
      </w:r>
      <w:r w:rsidR="00822EF6" w:rsidRPr="00F23516">
        <w:rPr>
          <w:rFonts w:eastAsia="Times New Roman" w:cs="Times New Roman"/>
          <w:szCs w:val="24"/>
          <w:lang w:eastAsia="da-DK"/>
        </w:rPr>
        <w:t>a</w:t>
      </w:r>
      <w:r w:rsidR="002F1129" w:rsidRPr="00F23516">
        <w:rPr>
          <w:rFonts w:eastAsia="Times New Roman" w:cs="Times New Roman"/>
          <w:szCs w:val="24"/>
          <w:lang w:eastAsia="da-DK"/>
        </w:rPr>
        <w:t xml:space="preserve">da elutähtsatena. CER direktiivi lisas </w:t>
      </w:r>
      <w:ins w:id="690" w:author="Aili Sandre" w:date="2024-02-28T17:18:00Z">
        <w:r w:rsidR="00D2109F">
          <w:rPr>
            <w:rFonts w:eastAsia="Times New Roman" w:cs="Times New Roman"/>
            <w:szCs w:val="24"/>
            <w:lang w:eastAsia="da-DK"/>
          </w:rPr>
          <w:t>nimetatud</w:t>
        </w:r>
      </w:ins>
      <w:del w:id="691" w:author="Aili Sandre" w:date="2024-02-28T17:18:00Z">
        <w:r w:rsidR="002F1129" w:rsidRPr="00F23516" w:rsidDel="00D2109F">
          <w:rPr>
            <w:rFonts w:eastAsia="Times New Roman" w:cs="Times New Roman"/>
            <w:szCs w:val="24"/>
            <w:lang w:eastAsia="da-DK"/>
          </w:rPr>
          <w:delText>toodud</w:delText>
        </w:r>
      </w:del>
      <w:r w:rsidR="002F1129" w:rsidRPr="00F23516">
        <w:rPr>
          <w:rFonts w:eastAsia="Times New Roman" w:cs="Times New Roman"/>
          <w:szCs w:val="24"/>
          <w:lang w:eastAsia="da-DK"/>
        </w:rPr>
        <w:t xml:space="preserve"> sektorite, allsektorite ja teenuseosutajate nimekiri ei ole ammendav. Liikmesriikidele on jäetud võimalus minna sellest laiemaks. </w:t>
      </w:r>
      <w:del w:id="692" w:author="Aili Sandre" w:date="2024-02-28T17:18:00Z">
        <w:r w:rsidR="0016722F" w:rsidRPr="00F23516" w:rsidDel="00D2109F">
          <w:rPr>
            <w:rFonts w:eastAsia="Times New Roman" w:cs="Times New Roman"/>
            <w:szCs w:val="24"/>
            <w:lang w:eastAsia="da-DK"/>
          </w:rPr>
          <w:delText>Oluline e</w:delText>
        </w:r>
      </w:del>
      <w:ins w:id="693" w:author="Aili Sandre" w:date="2024-02-28T17:18:00Z">
        <w:r w:rsidR="00D2109F">
          <w:rPr>
            <w:rFonts w:eastAsia="Times New Roman" w:cs="Times New Roman"/>
            <w:szCs w:val="24"/>
            <w:lang w:eastAsia="da-DK"/>
          </w:rPr>
          <w:t>E</w:t>
        </w:r>
      </w:ins>
      <w:r w:rsidR="0016722F" w:rsidRPr="00F23516">
        <w:rPr>
          <w:rFonts w:eastAsia="Times New Roman" w:cs="Times New Roman"/>
          <w:szCs w:val="24"/>
          <w:lang w:eastAsia="da-DK"/>
        </w:rPr>
        <w:t xml:space="preserve">esmärk on tagada direktiivi lisas nimetatud sektorite ja nende sektori ettevõtete pakutavate teenuste toimepidevus. Eestis on võimalik ravimitega varustatust </w:t>
      </w:r>
      <w:r w:rsidR="00080565" w:rsidRPr="00F23516">
        <w:rPr>
          <w:rFonts w:eastAsia="Times New Roman" w:cs="Times New Roman"/>
          <w:szCs w:val="24"/>
          <w:lang w:eastAsia="da-DK"/>
        </w:rPr>
        <w:t xml:space="preserve">ja </w:t>
      </w:r>
      <w:r w:rsidR="00822EF6" w:rsidRPr="00F23516">
        <w:rPr>
          <w:rFonts w:eastAsia="Times New Roman" w:cs="Times New Roman"/>
          <w:szCs w:val="24"/>
          <w:lang w:eastAsia="da-DK"/>
        </w:rPr>
        <w:t xml:space="preserve">ravimite </w:t>
      </w:r>
      <w:r w:rsidR="00080565" w:rsidRPr="00F23516">
        <w:rPr>
          <w:rFonts w:eastAsia="Times New Roman" w:cs="Times New Roman"/>
          <w:szCs w:val="24"/>
          <w:lang w:eastAsia="da-DK"/>
        </w:rPr>
        <w:t xml:space="preserve">kättesaadavust elanikkonnale </w:t>
      </w:r>
      <w:r w:rsidR="0016722F" w:rsidRPr="00F23516">
        <w:rPr>
          <w:rFonts w:eastAsia="Times New Roman" w:cs="Times New Roman"/>
          <w:szCs w:val="24"/>
          <w:lang w:eastAsia="da-DK"/>
        </w:rPr>
        <w:t xml:space="preserve">tagada </w:t>
      </w:r>
      <w:r w:rsidR="00080565" w:rsidRPr="00F23516">
        <w:rPr>
          <w:rFonts w:eastAsia="Times New Roman" w:cs="Times New Roman"/>
          <w:szCs w:val="24"/>
          <w:lang w:eastAsia="da-DK"/>
        </w:rPr>
        <w:t>üksnes kogu ahela toimimise kaudu</w:t>
      </w:r>
      <w:r w:rsidR="00D54509" w:rsidRPr="00F23516">
        <w:rPr>
          <w:rFonts w:eastAsia="Times New Roman" w:cs="Times New Roman"/>
          <w:szCs w:val="24"/>
          <w:lang w:eastAsia="da-DK"/>
        </w:rPr>
        <w:t>. Ahela oluli</w:t>
      </w:r>
      <w:ins w:id="694" w:author="Aili Sandre" w:date="2024-02-28T17:19:00Z">
        <w:r w:rsidR="00D2109F">
          <w:rPr>
            <w:rFonts w:eastAsia="Times New Roman" w:cs="Times New Roman"/>
            <w:szCs w:val="24"/>
            <w:lang w:eastAsia="da-DK"/>
          </w:rPr>
          <w:t>ne</w:t>
        </w:r>
      </w:ins>
      <w:del w:id="695" w:author="Aili Sandre" w:date="2024-02-28T17:19:00Z">
        <w:r w:rsidR="00D54509" w:rsidRPr="00F23516" w:rsidDel="00D2109F">
          <w:rPr>
            <w:rFonts w:eastAsia="Times New Roman" w:cs="Times New Roman"/>
            <w:szCs w:val="24"/>
            <w:lang w:eastAsia="da-DK"/>
          </w:rPr>
          <w:delText>seks</w:delText>
        </w:r>
      </w:del>
      <w:r w:rsidR="00D54509" w:rsidRPr="00F23516">
        <w:rPr>
          <w:rFonts w:eastAsia="Times New Roman" w:cs="Times New Roman"/>
          <w:szCs w:val="24"/>
          <w:lang w:eastAsia="da-DK"/>
        </w:rPr>
        <w:t xml:space="preserve"> osa</w:t>
      </w:r>
      <w:del w:id="696" w:author="Aili Sandre" w:date="2024-02-28T17:19:00Z">
        <w:r w:rsidR="00D54509" w:rsidRPr="00F23516" w:rsidDel="00D2109F">
          <w:rPr>
            <w:rFonts w:eastAsia="Times New Roman" w:cs="Times New Roman"/>
            <w:szCs w:val="24"/>
            <w:lang w:eastAsia="da-DK"/>
          </w:rPr>
          <w:delText>ks</w:delText>
        </w:r>
      </w:del>
      <w:r w:rsidR="00D54509" w:rsidRPr="00F23516">
        <w:rPr>
          <w:rFonts w:eastAsia="Times New Roman" w:cs="Times New Roman"/>
          <w:szCs w:val="24"/>
          <w:lang w:eastAsia="da-DK"/>
        </w:rPr>
        <w:t xml:space="preserve"> </w:t>
      </w:r>
      <w:r w:rsidR="007B3FA5" w:rsidRPr="00F23516">
        <w:rPr>
          <w:rFonts w:eastAsia="Times New Roman" w:cs="Times New Roman"/>
          <w:szCs w:val="24"/>
          <w:lang w:eastAsia="da-DK"/>
        </w:rPr>
        <w:t xml:space="preserve">on </w:t>
      </w:r>
      <w:r w:rsidR="00D54509" w:rsidRPr="00F23516">
        <w:rPr>
          <w:rFonts w:eastAsia="Times New Roman" w:cs="Times New Roman"/>
          <w:szCs w:val="24"/>
          <w:lang w:eastAsia="da-DK"/>
        </w:rPr>
        <w:t xml:space="preserve">ravimite jaemüük, mida </w:t>
      </w:r>
      <w:r w:rsidR="007B3FA5" w:rsidRPr="00F23516">
        <w:rPr>
          <w:rFonts w:eastAsia="Times New Roman" w:cs="Times New Roman"/>
          <w:szCs w:val="24"/>
          <w:lang w:eastAsia="da-DK"/>
        </w:rPr>
        <w:t xml:space="preserve">tehakse </w:t>
      </w:r>
      <w:r w:rsidR="00D54509" w:rsidRPr="00F23516">
        <w:rPr>
          <w:rFonts w:eastAsia="Times New Roman" w:cs="Times New Roman"/>
          <w:szCs w:val="24"/>
          <w:lang w:eastAsia="da-DK"/>
        </w:rPr>
        <w:t>apteekide kaud</w:t>
      </w:r>
      <w:r w:rsidR="007B3FA5" w:rsidRPr="00F23516">
        <w:rPr>
          <w:rFonts w:eastAsia="Times New Roman" w:cs="Times New Roman"/>
          <w:szCs w:val="24"/>
          <w:lang w:eastAsia="da-DK"/>
        </w:rPr>
        <w:t>u</w:t>
      </w:r>
      <w:r w:rsidR="00D54509" w:rsidRPr="00F23516">
        <w:rPr>
          <w:rFonts w:eastAsia="Times New Roman" w:cs="Times New Roman"/>
          <w:szCs w:val="24"/>
          <w:lang w:eastAsia="da-DK"/>
        </w:rPr>
        <w:t xml:space="preserve">. </w:t>
      </w:r>
      <w:del w:id="697" w:author="Aili Sandre" w:date="2024-02-28T17:19:00Z">
        <w:r w:rsidR="00D54509" w:rsidRPr="00F23516" w:rsidDel="00D2109F">
          <w:rPr>
            <w:rFonts w:eastAsia="Times New Roman" w:cs="Times New Roman"/>
            <w:szCs w:val="24"/>
            <w:lang w:eastAsia="da-DK"/>
          </w:rPr>
          <w:delText>Hõlmamata a</w:delText>
        </w:r>
      </w:del>
      <w:ins w:id="698" w:author="Aili Sandre" w:date="2024-02-28T17:19:00Z">
        <w:r w:rsidR="00D2109F">
          <w:rPr>
            <w:rFonts w:eastAsia="Times New Roman" w:cs="Times New Roman"/>
            <w:szCs w:val="24"/>
            <w:lang w:eastAsia="da-DK"/>
          </w:rPr>
          <w:t>A</w:t>
        </w:r>
      </w:ins>
      <w:r w:rsidR="00D54509" w:rsidRPr="00F23516">
        <w:rPr>
          <w:rFonts w:eastAsia="Times New Roman" w:cs="Times New Roman"/>
          <w:szCs w:val="24"/>
          <w:lang w:eastAsia="da-DK"/>
        </w:rPr>
        <w:t xml:space="preserve">pteeke elutähtsa teenuse </w:t>
      </w:r>
      <w:r w:rsidR="007B3FA5" w:rsidRPr="00F23516">
        <w:rPr>
          <w:rFonts w:eastAsia="Times New Roman" w:cs="Times New Roman"/>
          <w:szCs w:val="24"/>
          <w:lang w:eastAsia="da-DK"/>
        </w:rPr>
        <w:t>reguleerimisalasse</w:t>
      </w:r>
      <w:ins w:id="699" w:author="Aili Sandre" w:date="2024-02-28T17:19:00Z">
        <w:r w:rsidR="00D2109F">
          <w:rPr>
            <w:rFonts w:eastAsia="Times New Roman" w:cs="Times New Roman"/>
            <w:szCs w:val="24"/>
            <w:lang w:eastAsia="da-DK"/>
          </w:rPr>
          <w:t xml:space="preserve"> lisamata</w:t>
        </w:r>
      </w:ins>
      <w:del w:id="700" w:author="Aili Sandre" w:date="2024-02-28T17:19:00Z">
        <w:r w:rsidR="00D54509" w:rsidRPr="00F23516" w:rsidDel="00D2109F">
          <w:rPr>
            <w:rFonts w:eastAsia="Times New Roman" w:cs="Times New Roman"/>
            <w:szCs w:val="24"/>
            <w:lang w:eastAsia="da-DK"/>
          </w:rPr>
          <w:delText>,</w:delText>
        </w:r>
      </w:del>
      <w:r w:rsidR="00D54509" w:rsidRPr="00F23516">
        <w:rPr>
          <w:rFonts w:eastAsia="Times New Roman" w:cs="Times New Roman"/>
          <w:szCs w:val="24"/>
          <w:lang w:eastAsia="da-DK"/>
        </w:rPr>
        <w:t xml:space="preserve"> </w:t>
      </w:r>
      <w:r w:rsidR="007B3FA5" w:rsidRPr="00F23516">
        <w:rPr>
          <w:rFonts w:eastAsia="Times New Roman" w:cs="Times New Roman"/>
          <w:szCs w:val="24"/>
          <w:lang w:eastAsia="da-DK"/>
        </w:rPr>
        <w:t>ei saa</w:t>
      </w:r>
      <w:r w:rsidR="00B75BB5" w:rsidRPr="00F23516">
        <w:rPr>
          <w:rFonts w:eastAsia="Times New Roman" w:cs="Times New Roman"/>
          <w:szCs w:val="24"/>
          <w:lang w:eastAsia="da-DK"/>
        </w:rPr>
        <w:t xml:space="preserve"> </w:t>
      </w:r>
      <w:r w:rsidR="007B3FA5" w:rsidRPr="00F23516">
        <w:rPr>
          <w:rFonts w:eastAsia="Times New Roman" w:cs="Times New Roman"/>
          <w:szCs w:val="24"/>
          <w:lang w:eastAsia="da-DK"/>
        </w:rPr>
        <w:t xml:space="preserve">me toimivat lahendust </w:t>
      </w:r>
      <w:ins w:id="701" w:author="Aili Sandre" w:date="2024-03-01T14:52:00Z">
        <w:r w:rsidR="00D05056">
          <w:rPr>
            <w:rFonts w:eastAsia="Times New Roman" w:cs="Times New Roman"/>
            <w:szCs w:val="24"/>
            <w:lang w:eastAsia="da-DK"/>
          </w:rPr>
          <w:t>ega</w:t>
        </w:r>
      </w:ins>
      <w:del w:id="702" w:author="Aili Sandre" w:date="2024-03-01T14:52:00Z">
        <w:r w:rsidR="00D54509" w:rsidRPr="00F23516" w:rsidDel="00D05056">
          <w:rPr>
            <w:rFonts w:eastAsia="Times New Roman" w:cs="Times New Roman"/>
            <w:szCs w:val="24"/>
            <w:lang w:eastAsia="da-DK"/>
          </w:rPr>
          <w:delText>ja</w:delText>
        </w:r>
      </w:del>
      <w:r w:rsidR="00D54509" w:rsidRPr="00F23516">
        <w:rPr>
          <w:rFonts w:eastAsia="Times New Roman" w:cs="Times New Roman"/>
          <w:szCs w:val="24"/>
          <w:lang w:eastAsia="da-DK"/>
        </w:rPr>
        <w:t xml:space="preserve"> </w:t>
      </w:r>
      <w:del w:id="703" w:author="Aili Sandre" w:date="2024-03-01T14:52:00Z">
        <w:r w:rsidR="007B3FA5" w:rsidRPr="00F23516" w:rsidDel="00D05056">
          <w:rPr>
            <w:rFonts w:eastAsia="Times New Roman" w:cs="Times New Roman"/>
            <w:szCs w:val="24"/>
            <w:lang w:eastAsia="da-DK"/>
          </w:rPr>
          <w:delText xml:space="preserve">see </w:delText>
        </w:r>
        <w:r w:rsidR="00D54509" w:rsidRPr="00F23516" w:rsidDel="00D05056">
          <w:rPr>
            <w:rFonts w:eastAsia="Times New Roman" w:cs="Times New Roman"/>
            <w:szCs w:val="24"/>
            <w:lang w:eastAsia="da-DK"/>
          </w:rPr>
          <w:delText xml:space="preserve">ei võimalda </w:delText>
        </w:r>
      </w:del>
      <w:r w:rsidR="00D54509" w:rsidRPr="00F23516">
        <w:rPr>
          <w:rFonts w:eastAsia="Times New Roman" w:cs="Times New Roman"/>
          <w:szCs w:val="24"/>
          <w:lang w:eastAsia="da-DK"/>
        </w:rPr>
        <w:t>tagada ravimite kättesaadavust elanikkonnale. Se</w:t>
      </w:r>
      <w:ins w:id="704" w:author="Aili Sandre" w:date="2024-02-28T17:19:00Z">
        <w:r w:rsidR="00D2109F">
          <w:rPr>
            <w:rFonts w:eastAsia="Times New Roman" w:cs="Times New Roman"/>
            <w:szCs w:val="24"/>
            <w:lang w:eastAsia="da-DK"/>
          </w:rPr>
          <w:t>etõtt</w:t>
        </w:r>
      </w:ins>
      <w:ins w:id="705" w:author="Aili Sandre" w:date="2024-02-28T17:20:00Z">
        <w:r w:rsidR="00D2109F">
          <w:rPr>
            <w:rFonts w:eastAsia="Times New Roman" w:cs="Times New Roman"/>
            <w:szCs w:val="24"/>
            <w:lang w:eastAsia="da-DK"/>
          </w:rPr>
          <w:t>u</w:t>
        </w:r>
      </w:ins>
      <w:del w:id="706" w:author="Aili Sandre" w:date="2024-02-28T17:20:00Z">
        <w:r w:rsidR="00D54509" w:rsidRPr="00F23516" w:rsidDel="00D2109F">
          <w:rPr>
            <w:rFonts w:eastAsia="Times New Roman" w:cs="Times New Roman"/>
            <w:szCs w:val="24"/>
            <w:lang w:eastAsia="da-DK"/>
          </w:rPr>
          <w:delText>llest tulenevalt</w:delText>
        </w:r>
      </w:del>
      <w:r w:rsidR="00D54509" w:rsidRPr="00F23516">
        <w:rPr>
          <w:rFonts w:eastAsia="Times New Roman" w:cs="Times New Roman"/>
          <w:szCs w:val="24"/>
          <w:lang w:eastAsia="da-DK"/>
        </w:rPr>
        <w:t xml:space="preserve"> </w:t>
      </w:r>
      <w:r w:rsidR="005B59F2" w:rsidRPr="00F23516">
        <w:rPr>
          <w:rFonts w:eastAsia="Times New Roman" w:cs="Times New Roman"/>
          <w:szCs w:val="24"/>
          <w:lang w:eastAsia="da-DK"/>
        </w:rPr>
        <w:t xml:space="preserve">on </w:t>
      </w:r>
      <w:r w:rsidR="00D54509" w:rsidRPr="00F23516">
        <w:rPr>
          <w:rFonts w:eastAsia="Times New Roman" w:cs="Times New Roman"/>
          <w:szCs w:val="24"/>
          <w:lang w:eastAsia="da-DK"/>
        </w:rPr>
        <w:t>ravim</w:t>
      </w:r>
      <w:r w:rsidR="005B59F2" w:rsidRPr="00F23516">
        <w:rPr>
          <w:rFonts w:eastAsia="Times New Roman" w:cs="Times New Roman"/>
          <w:szCs w:val="24"/>
          <w:lang w:eastAsia="da-DK"/>
        </w:rPr>
        <w:t>i</w:t>
      </w:r>
      <w:r w:rsidR="00D54509" w:rsidRPr="00F23516">
        <w:rPr>
          <w:rFonts w:eastAsia="Times New Roman" w:cs="Times New Roman"/>
          <w:szCs w:val="24"/>
          <w:lang w:eastAsia="da-DK"/>
        </w:rPr>
        <w:t>te</w:t>
      </w:r>
      <w:r w:rsidR="00822EF6" w:rsidRPr="00F23516">
        <w:rPr>
          <w:rFonts w:eastAsia="Times New Roman" w:cs="Times New Roman"/>
          <w:szCs w:val="24"/>
          <w:lang w:eastAsia="da-DK"/>
        </w:rPr>
        <w:t>ga</w:t>
      </w:r>
      <w:r w:rsidR="00D54509" w:rsidRPr="00F23516">
        <w:rPr>
          <w:rFonts w:eastAsia="Times New Roman" w:cs="Times New Roman"/>
          <w:szCs w:val="24"/>
          <w:lang w:eastAsia="da-DK"/>
        </w:rPr>
        <w:t xml:space="preserve"> varustami</w:t>
      </w:r>
      <w:r w:rsidR="005B59F2" w:rsidRPr="00F23516">
        <w:rPr>
          <w:rFonts w:eastAsia="Times New Roman" w:cs="Times New Roman"/>
          <w:szCs w:val="24"/>
          <w:lang w:eastAsia="da-DK"/>
        </w:rPr>
        <w:t xml:space="preserve">se hulgas </w:t>
      </w:r>
      <w:r w:rsidR="00D54509" w:rsidRPr="00F23516">
        <w:rPr>
          <w:rFonts w:eastAsia="Times New Roman" w:cs="Times New Roman"/>
          <w:szCs w:val="24"/>
          <w:lang w:eastAsia="da-DK"/>
        </w:rPr>
        <w:t>ka aptee</w:t>
      </w:r>
      <w:r w:rsidR="005B59F2" w:rsidRPr="00F23516">
        <w:rPr>
          <w:rFonts w:eastAsia="Times New Roman" w:cs="Times New Roman"/>
          <w:szCs w:val="24"/>
          <w:lang w:eastAsia="da-DK"/>
        </w:rPr>
        <w:t>gid</w:t>
      </w:r>
      <w:r w:rsidR="00D54509" w:rsidRPr="00F23516">
        <w:rPr>
          <w:rFonts w:eastAsia="Times New Roman" w:cs="Times New Roman"/>
          <w:szCs w:val="24"/>
          <w:lang w:eastAsia="da-DK"/>
        </w:rPr>
        <w:t xml:space="preserve">. </w:t>
      </w:r>
      <w:r w:rsidR="00D54509" w:rsidRPr="00F23516">
        <w:rPr>
          <w:rFonts w:eastAsia="Arial Unicode MS"/>
          <w:u w:color="000000"/>
          <w:bdr w:val="nil"/>
          <w:lang w:eastAsia="et-EE"/>
        </w:rPr>
        <w:t xml:space="preserve">Elutähtsa teenuse osutajate täpsemad kriteeriumid on </w:t>
      </w:r>
      <w:ins w:id="707" w:author="Aili Sandre" w:date="2024-02-28T17:20:00Z">
        <w:r w:rsidR="00D2109F">
          <w:rPr>
            <w:rFonts w:eastAsia="Arial Unicode MS"/>
            <w:u w:color="000000"/>
            <w:bdr w:val="nil"/>
            <w:lang w:eastAsia="et-EE"/>
          </w:rPr>
          <w:t>esitatud</w:t>
        </w:r>
      </w:ins>
      <w:del w:id="708" w:author="Aili Sandre" w:date="2024-02-28T17:20:00Z">
        <w:r w:rsidR="00D54509" w:rsidRPr="00F23516" w:rsidDel="00D2109F">
          <w:rPr>
            <w:rFonts w:eastAsia="Arial Unicode MS"/>
            <w:u w:color="000000"/>
            <w:bdr w:val="nil"/>
            <w:lang w:eastAsia="et-EE"/>
          </w:rPr>
          <w:delText xml:space="preserve">toodud </w:delText>
        </w:r>
        <w:r w:rsidR="00822EF6" w:rsidRPr="00F23516" w:rsidDel="00D2109F">
          <w:rPr>
            <w:rFonts w:eastAsia="Arial Unicode MS"/>
            <w:u w:color="000000"/>
            <w:bdr w:val="nil"/>
            <w:lang w:eastAsia="et-EE"/>
          </w:rPr>
          <w:delText>esile</w:delText>
        </w:r>
        <w:r w:rsidR="00D54509" w:rsidRPr="00F23516" w:rsidDel="00D2109F">
          <w:rPr>
            <w:rFonts w:eastAsia="Arial Unicode MS"/>
            <w:u w:color="000000"/>
            <w:bdr w:val="nil"/>
            <w:lang w:eastAsia="et-EE"/>
          </w:rPr>
          <w:delText xml:space="preserve"> käesoleva</w:delText>
        </w:r>
      </w:del>
      <w:r w:rsidR="00D54509" w:rsidRPr="00F23516">
        <w:rPr>
          <w:rFonts w:eastAsia="Arial Unicode MS"/>
          <w:u w:color="000000"/>
          <w:bdr w:val="nil"/>
          <w:lang w:eastAsia="et-EE"/>
        </w:rPr>
        <w:t xml:space="preserve"> eelnõuga kavandatud eriseaduste </w:t>
      </w:r>
      <w:ins w:id="709" w:author="Aili Sandre" w:date="2024-02-28T17:20:00Z">
        <w:r w:rsidR="00D2109F">
          <w:rPr>
            <w:rFonts w:eastAsia="Arial Unicode MS"/>
            <w:u w:color="000000"/>
            <w:bdr w:val="nil"/>
            <w:lang w:eastAsia="et-EE"/>
          </w:rPr>
          <w:t xml:space="preserve">– </w:t>
        </w:r>
        <w:r w:rsidR="00D2109F" w:rsidRPr="00F23516">
          <w:rPr>
            <w:rFonts w:eastAsia="Arial Unicode MS"/>
            <w:u w:color="000000"/>
            <w:bdr w:val="nil"/>
            <w:lang w:eastAsia="et-EE"/>
          </w:rPr>
          <w:t xml:space="preserve">tervishoiuteenuste korraldamise seadus (edaspidi </w:t>
        </w:r>
        <w:r w:rsidR="00D2109F" w:rsidRPr="00F23516">
          <w:rPr>
            <w:rFonts w:eastAsia="Arial Unicode MS"/>
            <w:i/>
            <w:iCs/>
            <w:u w:color="000000"/>
            <w:bdr w:val="nil"/>
            <w:lang w:eastAsia="et-EE"/>
          </w:rPr>
          <w:t>TTKS</w:t>
        </w:r>
        <w:r w:rsidR="00D2109F" w:rsidRPr="00F23516">
          <w:rPr>
            <w:rFonts w:eastAsia="Arial Unicode MS"/>
            <w:u w:color="000000"/>
            <w:bdr w:val="nil"/>
            <w:lang w:eastAsia="et-EE"/>
          </w:rPr>
          <w:t xml:space="preserve">) ja ravimiseadus (edaspidi </w:t>
        </w:r>
        <w:r w:rsidR="00D2109F" w:rsidRPr="00F23516">
          <w:rPr>
            <w:rFonts w:eastAsia="Arial Unicode MS"/>
            <w:i/>
            <w:iCs/>
            <w:u w:color="000000"/>
            <w:bdr w:val="nil"/>
            <w:lang w:eastAsia="et-EE"/>
          </w:rPr>
          <w:t>RavS</w:t>
        </w:r>
        <w:r w:rsidR="00D2109F" w:rsidRPr="00F23516">
          <w:rPr>
            <w:rFonts w:eastAsia="Arial Unicode MS"/>
            <w:u w:color="000000"/>
            <w:bdr w:val="nil"/>
            <w:lang w:eastAsia="et-EE"/>
          </w:rPr>
          <w:t>)</w:t>
        </w:r>
        <w:r w:rsidR="00D2109F">
          <w:rPr>
            <w:rFonts w:eastAsia="Arial Unicode MS"/>
            <w:u w:color="000000"/>
            <w:bdr w:val="nil"/>
            <w:lang w:eastAsia="et-EE"/>
          </w:rPr>
          <w:t xml:space="preserve"> – </w:t>
        </w:r>
      </w:ins>
      <w:r w:rsidR="00D54509" w:rsidRPr="00F23516">
        <w:rPr>
          <w:rFonts w:eastAsia="Arial Unicode MS"/>
          <w:u w:color="000000"/>
          <w:bdr w:val="nil"/>
          <w:lang w:eastAsia="et-EE"/>
        </w:rPr>
        <w:t>muudatustes.</w:t>
      </w:r>
      <w:del w:id="710" w:author="Aili Sandre" w:date="2024-03-01T12:28:00Z">
        <w:r w:rsidR="00D54509" w:rsidRPr="00F23516" w:rsidDel="00B840A7">
          <w:rPr>
            <w:rFonts w:eastAsia="Arial Unicode MS"/>
            <w:u w:color="000000"/>
            <w:bdr w:val="nil"/>
            <w:lang w:eastAsia="et-EE"/>
          </w:rPr>
          <w:delText xml:space="preserve"> </w:delText>
        </w:r>
      </w:del>
      <w:del w:id="711" w:author="Aili Sandre" w:date="2024-02-28T17:20:00Z">
        <w:r w:rsidR="00D54509" w:rsidRPr="00F23516" w:rsidDel="00D2109F">
          <w:rPr>
            <w:rFonts w:eastAsia="Arial Unicode MS"/>
            <w:u w:color="000000"/>
            <w:bdr w:val="nil"/>
            <w:lang w:eastAsia="et-EE"/>
          </w:rPr>
          <w:delText>Eelnõuga muudeta</w:delText>
        </w:r>
      </w:del>
      <w:del w:id="712" w:author="Aili Sandre" w:date="2024-02-28T17:21:00Z">
        <w:r w:rsidR="00D54509" w:rsidRPr="00F23516" w:rsidDel="00D2109F">
          <w:rPr>
            <w:rFonts w:eastAsia="Arial Unicode MS"/>
            <w:u w:color="000000"/>
            <w:bdr w:val="nil"/>
            <w:lang w:eastAsia="et-EE"/>
          </w:rPr>
          <w:delText>kse</w:delText>
        </w:r>
        <w:r w:rsidR="00B41836" w:rsidRPr="00F23516" w:rsidDel="00D2109F">
          <w:rPr>
            <w:rFonts w:eastAsia="Arial Unicode MS"/>
            <w:u w:color="000000"/>
            <w:bdr w:val="nil"/>
            <w:lang w:eastAsia="et-EE"/>
          </w:rPr>
          <w:delText xml:space="preserve"> </w:delText>
        </w:r>
      </w:del>
      <w:del w:id="713" w:author="Aili Sandre" w:date="2024-02-28T17:20:00Z">
        <w:r w:rsidR="00B41836" w:rsidRPr="00F23516" w:rsidDel="00D2109F">
          <w:rPr>
            <w:rFonts w:eastAsia="Arial Unicode MS"/>
            <w:u w:color="000000"/>
            <w:bdr w:val="nil"/>
            <w:lang w:eastAsia="et-EE"/>
          </w:rPr>
          <w:delText>tervishoiuteenuste korraldamise seadus</w:delText>
        </w:r>
        <w:r w:rsidR="00822EF6" w:rsidRPr="00F23516" w:rsidDel="00D2109F">
          <w:rPr>
            <w:rFonts w:eastAsia="Arial Unicode MS"/>
            <w:u w:color="000000"/>
            <w:bdr w:val="nil"/>
            <w:lang w:eastAsia="et-EE"/>
          </w:rPr>
          <w:delText>t</w:delText>
        </w:r>
        <w:r w:rsidR="00B41836" w:rsidRPr="00F23516" w:rsidDel="00D2109F">
          <w:rPr>
            <w:rFonts w:eastAsia="Arial Unicode MS"/>
            <w:u w:color="000000"/>
            <w:bdr w:val="nil"/>
            <w:lang w:eastAsia="et-EE"/>
          </w:rPr>
          <w:delText xml:space="preserve"> (edaspidi</w:delText>
        </w:r>
        <w:r w:rsidR="00D54509" w:rsidRPr="00F23516" w:rsidDel="00D2109F">
          <w:rPr>
            <w:rFonts w:eastAsia="Arial Unicode MS"/>
            <w:u w:color="000000"/>
            <w:bdr w:val="nil"/>
            <w:lang w:eastAsia="et-EE"/>
          </w:rPr>
          <w:delText xml:space="preserve"> </w:delText>
        </w:r>
        <w:r w:rsidR="00D54509" w:rsidRPr="00F23516" w:rsidDel="00D2109F">
          <w:rPr>
            <w:rFonts w:eastAsia="Arial Unicode MS"/>
            <w:i/>
            <w:iCs/>
            <w:u w:color="000000"/>
            <w:bdr w:val="nil"/>
            <w:lang w:eastAsia="et-EE"/>
          </w:rPr>
          <w:delText>TTKS</w:delText>
        </w:r>
        <w:r w:rsidR="00B41836" w:rsidRPr="00F23516" w:rsidDel="00D2109F">
          <w:rPr>
            <w:rFonts w:eastAsia="Arial Unicode MS"/>
            <w:u w:color="000000"/>
            <w:bdr w:val="nil"/>
            <w:lang w:eastAsia="et-EE"/>
          </w:rPr>
          <w:delText>)</w:delText>
        </w:r>
        <w:r w:rsidR="00D54509" w:rsidRPr="00F23516" w:rsidDel="00D2109F">
          <w:rPr>
            <w:rFonts w:eastAsia="Arial Unicode MS"/>
            <w:u w:color="000000"/>
            <w:bdr w:val="nil"/>
            <w:lang w:eastAsia="et-EE"/>
          </w:rPr>
          <w:delText xml:space="preserve"> ja </w:delText>
        </w:r>
        <w:r w:rsidR="00B41836" w:rsidRPr="00F23516" w:rsidDel="00D2109F">
          <w:rPr>
            <w:rFonts w:eastAsia="Arial Unicode MS"/>
            <w:u w:color="000000"/>
            <w:bdr w:val="nil"/>
            <w:lang w:eastAsia="et-EE"/>
          </w:rPr>
          <w:delText>ravimiseadus</w:delText>
        </w:r>
        <w:r w:rsidR="00822EF6" w:rsidRPr="00F23516" w:rsidDel="00D2109F">
          <w:rPr>
            <w:rFonts w:eastAsia="Arial Unicode MS"/>
            <w:u w:color="000000"/>
            <w:bdr w:val="nil"/>
            <w:lang w:eastAsia="et-EE"/>
          </w:rPr>
          <w:delText>t</w:delText>
        </w:r>
        <w:r w:rsidR="00B41836" w:rsidRPr="00F23516" w:rsidDel="00D2109F">
          <w:rPr>
            <w:rFonts w:eastAsia="Arial Unicode MS"/>
            <w:u w:color="000000"/>
            <w:bdr w:val="nil"/>
            <w:lang w:eastAsia="et-EE"/>
          </w:rPr>
          <w:delText xml:space="preserve"> (edaspidi </w:delText>
        </w:r>
        <w:r w:rsidR="00D54509" w:rsidRPr="00F23516" w:rsidDel="00D2109F">
          <w:rPr>
            <w:rFonts w:eastAsia="Arial Unicode MS"/>
            <w:i/>
            <w:iCs/>
            <w:u w:color="000000"/>
            <w:bdr w:val="nil"/>
            <w:lang w:eastAsia="et-EE"/>
          </w:rPr>
          <w:delText>RavS</w:delText>
        </w:r>
        <w:r w:rsidR="00B41836" w:rsidRPr="00F23516" w:rsidDel="00D2109F">
          <w:rPr>
            <w:rFonts w:eastAsia="Arial Unicode MS"/>
            <w:u w:color="000000"/>
            <w:bdr w:val="nil"/>
            <w:lang w:eastAsia="et-EE"/>
          </w:rPr>
          <w:delText>)</w:delText>
        </w:r>
        <w:r w:rsidR="00D54509" w:rsidRPr="00F23516" w:rsidDel="00D2109F">
          <w:rPr>
            <w:rFonts w:eastAsia="Arial Unicode MS"/>
            <w:u w:color="000000"/>
            <w:bdr w:val="nil"/>
            <w:lang w:eastAsia="et-EE"/>
          </w:rPr>
          <w:delText>.</w:delText>
        </w:r>
      </w:del>
    </w:p>
    <w:p w14:paraId="2DCB5B79" w14:textId="77777777" w:rsidR="00D2109F" w:rsidRDefault="00D2109F" w:rsidP="00E3106B">
      <w:pPr>
        <w:jc w:val="both"/>
        <w:rPr>
          <w:ins w:id="714" w:author="Aili Sandre" w:date="2024-02-28T17:21:00Z"/>
          <w:rFonts w:eastAsia="Times New Roman" w:cs="Times New Roman"/>
          <w:b/>
          <w:bCs/>
          <w:szCs w:val="24"/>
          <w:lang w:eastAsia="da-DK"/>
        </w:rPr>
      </w:pPr>
    </w:p>
    <w:p w14:paraId="66A09A25" w14:textId="7DEBC297" w:rsidR="004B18E2" w:rsidRPr="00F23516" w:rsidRDefault="00B75BB5">
      <w:pPr>
        <w:jc w:val="both"/>
        <w:rPr>
          <w:rFonts w:eastAsia="Times New Roman" w:cs="Times New Roman"/>
          <w:szCs w:val="24"/>
          <w:lang w:eastAsia="da-DK"/>
        </w:rPr>
        <w:pPrChange w:id="715" w:author="Aili Sandre" w:date="2024-03-01T13:39:00Z">
          <w:pPr>
            <w:spacing w:before="240" w:after="120"/>
            <w:jc w:val="both"/>
          </w:pPr>
        </w:pPrChange>
      </w:pPr>
      <w:r w:rsidRPr="00F23516">
        <w:rPr>
          <w:rFonts w:eastAsia="Times New Roman" w:cs="Times New Roman"/>
          <w:b/>
          <w:bCs/>
          <w:szCs w:val="24"/>
          <w:lang w:eastAsia="da-DK"/>
        </w:rPr>
        <w:t xml:space="preserve">Punktiga </w:t>
      </w:r>
      <w:r w:rsidR="00540DAA" w:rsidRPr="00F23516">
        <w:rPr>
          <w:rFonts w:eastAsia="Times New Roman" w:cs="Times New Roman"/>
          <w:b/>
          <w:bCs/>
          <w:szCs w:val="24"/>
          <w:lang w:eastAsia="da-DK"/>
        </w:rPr>
        <w:t>6</w:t>
      </w:r>
      <w:r w:rsidRPr="00F23516">
        <w:rPr>
          <w:rFonts w:eastAsia="Times New Roman" w:cs="Times New Roman"/>
          <w:szCs w:val="24"/>
          <w:lang w:eastAsia="da-DK"/>
        </w:rPr>
        <w:t xml:space="preserve"> muudetakse HOS</w:t>
      </w:r>
      <w:r w:rsidR="006828D2" w:rsidRPr="00F23516">
        <w:rPr>
          <w:rFonts w:eastAsia="Times New Roman" w:cs="Times New Roman"/>
          <w:szCs w:val="24"/>
          <w:lang w:eastAsia="da-DK"/>
        </w:rPr>
        <w:t>i</w:t>
      </w:r>
      <w:r w:rsidRPr="00F23516">
        <w:rPr>
          <w:rFonts w:eastAsia="Times New Roman" w:cs="Times New Roman"/>
          <w:szCs w:val="24"/>
          <w:lang w:eastAsia="da-DK"/>
        </w:rPr>
        <w:t xml:space="preserve"> § 36 lõike 4 sissejuhatav</w:t>
      </w:r>
      <w:r w:rsidR="006828D2" w:rsidRPr="00F23516">
        <w:rPr>
          <w:rFonts w:eastAsia="Times New Roman" w:cs="Times New Roman"/>
          <w:szCs w:val="24"/>
          <w:lang w:eastAsia="da-DK"/>
        </w:rPr>
        <w:t>at</w:t>
      </w:r>
      <w:r w:rsidRPr="00F23516">
        <w:rPr>
          <w:rFonts w:eastAsia="Times New Roman" w:cs="Times New Roman"/>
          <w:szCs w:val="24"/>
          <w:lang w:eastAsia="da-DK"/>
        </w:rPr>
        <w:t xml:space="preserve"> osa. Muudatus on seotud CER</w:t>
      </w:r>
      <w:r w:rsidR="004B18E2" w:rsidRPr="00F23516">
        <w:rPr>
          <w:rFonts w:eastAsia="Times New Roman" w:cs="Times New Roman"/>
          <w:szCs w:val="24"/>
          <w:lang w:eastAsia="da-DK"/>
        </w:rPr>
        <w:t xml:space="preserve"> </w:t>
      </w:r>
      <w:r w:rsidRPr="00F23516">
        <w:rPr>
          <w:rFonts w:eastAsia="Times New Roman" w:cs="Times New Roman"/>
          <w:szCs w:val="24"/>
          <w:lang w:eastAsia="da-DK"/>
        </w:rPr>
        <w:t xml:space="preserve">direktiivi artiklite </w:t>
      </w:r>
      <w:r w:rsidR="00F43671" w:rsidRPr="00F23516">
        <w:rPr>
          <w:rFonts w:eastAsia="Times New Roman" w:cs="Times New Roman"/>
          <w:szCs w:val="24"/>
          <w:lang w:eastAsia="da-DK"/>
        </w:rPr>
        <w:t>6</w:t>
      </w:r>
      <w:r w:rsidRPr="00F23516">
        <w:rPr>
          <w:rFonts w:eastAsia="Times New Roman" w:cs="Times New Roman"/>
          <w:szCs w:val="24"/>
          <w:lang w:eastAsia="da-DK"/>
        </w:rPr>
        <w:t xml:space="preserve"> ja </w:t>
      </w:r>
      <w:r w:rsidR="00F43671" w:rsidRPr="00F23516">
        <w:rPr>
          <w:rFonts w:eastAsia="Times New Roman" w:cs="Times New Roman"/>
          <w:szCs w:val="24"/>
          <w:lang w:eastAsia="da-DK"/>
        </w:rPr>
        <w:t>7</w:t>
      </w:r>
      <w:r w:rsidRPr="00F23516">
        <w:rPr>
          <w:rFonts w:eastAsia="Times New Roman" w:cs="Times New Roman"/>
          <w:szCs w:val="24"/>
          <w:lang w:eastAsia="da-DK"/>
        </w:rPr>
        <w:t xml:space="preserve"> ning direktiivi lisa</w:t>
      </w:r>
      <w:del w:id="716" w:author="Aili Sandre" w:date="2024-02-28T17:21:00Z">
        <w:r w:rsidR="004B18E2" w:rsidRPr="00F23516" w:rsidDel="00D2109F">
          <w:rPr>
            <w:rFonts w:eastAsia="Times New Roman" w:cs="Times New Roman"/>
            <w:szCs w:val="24"/>
            <w:lang w:eastAsia="da-DK"/>
          </w:rPr>
          <w:delText>ga</w:delText>
        </w:r>
      </w:del>
      <w:r w:rsidRPr="00F23516">
        <w:rPr>
          <w:rFonts w:eastAsia="Times New Roman" w:cs="Times New Roman"/>
          <w:szCs w:val="24"/>
          <w:lang w:eastAsia="da-DK"/>
        </w:rPr>
        <w:t xml:space="preserve"> osa</w:t>
      </w:r>
      <w:ins w:id="717" w:author="Aili Sandre" w:date="2024-02-28T17:21:00Z">
        <w:r w:rsidR="00D2109F">
          <w:rPr>
            <w:rFonts w:eastAsia="Times New Roman" w:cs="Times New Roman"/>
            <w:szCs w:val="24"/>
            <w:lang w:eastAsia="da-DK"/>
          </w:rPr>
          <w:t>ga</w:t>
        </w:r>
      </w:ins>
      <w:del w:id="718" w:author="Aili Sandre" w:date="2024-02-28T17:21:00Z">
        <w:r w:rsidRPr="00F23516" w:rsidDel="00D2109F">
          <w:rPr>
            <w:rFonts w:eastAsia="Times New Roman" w:cs="Times New Roman"/>
            <w:szCs w:val="24"/>
            <w:lang w:eastAsia="da-DK"/>
          </w:rPr>
          <w:delText>s</w:delText>
        </w:r>
      </w:del>
      <w:r w:rsidR="004B18E2" w:rsidRPr="00F23516">
        <w:rPr>
          <w:rFonts w:eastAsia="Times New Roman" w:cs="Times New Roman"/>
          <w:szCs w:val="24"/>
          <w:lang w:eastAsia="da-DK"/>
        </w:rPr>
        <w:t>, mis käsitleb transpordi</w:t>
      </w:r>
      <w:r w:rsidR="006828D2" w:rsidRPr="00F23516">
        <w:rPr>
          <w:rFonts w:eastAsia="Times New Roman" w:cs="Times New Roman"/>
          <w:szCs w:val="24"/>
          <w:lang w:eastAsia="da-DK"/>
        </w:rPr>
        <w:t>-</w:t>
      </w:r>
      <w:r w:rsidR="004B18E2" w:rsidRPr="00F23516">
        <w:rPr>
          <w:rFonts w:eastAsia="Times New Roman" w:cs="Times New Roman"/>
          <w:szCs w:val="24"/>
          <w:lang w:eastAsia="da-DK"/>
        </w:rPr>
        <w:t>, energeetika</w:t>
      </w:r>
      <w:r w:rsidR="006828D2" w:rsidRPr="00F23516">
        <w:rPr>
          <w:rFonts w:eastAsia="Times New Roman" w:cs="Times New Roman"/>
          <w:szCs w:val="24"/>
          <w:lang w:eastAsia="da-DK"/>
        </w:rPr>
        <w:t>-</w:t>
      </w:r>
      <w:r w:rsidR="004B18E2" w:rsidRPr="00F23516">
        <w:rPr>
          <w:rFonts w:eastAsia="Times New Roman" w:cs="Times New Roman"/>
          <w:szCs w:val="24"/>
          <w:lang w:eastAsia="da-DK"/>
        </w:rPr>
        <w:t xml:space="preserve"> ja veesektorit. Kehtiva HOS</w:t>
      </w:r>
      <w:r w:rsidR="006828D2" w:rsidRPr="00F23516">
        <w:rPr>
          <w:rFonts w:eastAsia="Times New Roman" w:cs="Times New Roman"/>
          <w:szCs w:val="24"/>
          <w:lang w:eastAsia="da-DK"/>
        </w:rPr>
        <w:t>i</w:t>
      </w:r>
      <w:r w:rsidR="00536DCA" w:rsidRPr="00F23516">
        <w:rPr>
          <w:rFonts w:eastAsia="Times New Roman" w:cs="Times New Roman"/>
          <w:szCs w:val="24"/>
          <w:lang w:eastAsia="da-DK"/>
        </w:rPr>
        <w:t xml:space="preserve"> § 36 lõike 4 kohaselt on üle 10 000 elanikuga KOVi </w:t>
      </w:r>
      <w:r w:rsidR="00884E62" w:rsidRPr="00F23516">
        <w:rPr>
          <w:rFonts w:eastAsia="Times New Roman" w:cs="Times New Roman"/>
          <w:szCs w:val="24"/>
          <w:lang w:eastAsia="da-DK"/>
        </w:rPr>
        <w:t>ülesan</w:t>
      </w:r>
      <w:ins w:id="719" w:author="Aili Sandre" w:date="2024-02-28T17:21:00Z">
        <w:r w:rsidR="00D2109F">
          <w:rPr>
            <w:rFonts w:eastAsia="Times New Roman" w:cs="Times New Roman"/>
            <w:szCs w:val="24"/>
            <w:lang w:eastAsia="da-DK"/>
          </w:rPr>
          <w:t>ne</w:t>
        </w:r>
      </w:ins>
      <w:del w:id="720" w:author="Aili Sandre" w:date="2024-02-28T17:21:00Z">
        <w:r w:rsidR="00884E62" w:rsidRPr="00F23516" w:rsidDel="00D2109F">
          <w:rPr>
            <w:rFonts w:eastAsia="Times New Roman" w:cs="Times New Roman"/>
            <w:szCs w:val="24"/>
            <w:lang w:eastAsia="da-DK"/>
          </w:rPr>
          <w:delText>deks</w:delText>
        </w:r>
      </w:del>
      <w:r w:rsidR="00884E62" w:rsidRPr="00F23516">
        <w:rPr>
          <w:rFonts w:eastAsia="Times New Roman" w:cs="Times New Roman"/>
          <w:szCs w:val="24"/>
          <w:lang w:eastAsia="da-DK"/>
        </w:rPr>
        <w:t xml:space="preserve"> </w:t>
      </w:r>
      <w:r w:rsidR="00536DCA" w:rsidRPr="00F23516">
        <w:rPr>
          <w:rFonts w:eastAsia="Times New Roman" w:cs="Times New Roman"/>
          <w:szCs w:val="24"/>
          <w:lang w:eastAsia="da-DK"/>
        </w:rPr>
        <w:t>korraldada kaugkütte ja veega varustamine</w:t>
      </w:r>
      <w:r w:rsidR="00F43671" w:rsidRPr="00F23516">
        <w:rPr>
          <w:rFonts w:eastAsia="Times New Roman" w:cs="Times New Roman"/>
          <w:szCs w:val="24"/>
          <w:lang w:eastAsia="da-DK"/>
        </w:rPr>
        <w:t xml:space="preserve">, kanalisatsiooniteenus </w:t>
      </w:r>
      <w:r w:rsidR="00536DCA" w:rsidRPr="00F23516">
        <w:rPr>
          <w:rFonts w:eastAsia="Times New Roman" w:cs="Times New Roman"/>
          <w:szCs w:val="24"/>
          <w:lang w:eastAsia="da-DK"/>
        </w:rPr>
        <w:t xml:space="preserve">ning kohalike teede korrashoid. Elutähtsate teenuste hindamise </w:t>
      </w:r>
      <w:r w:rsidR="00F43671" w:rsidRPr="00F23516">
        <w:rPr>
          <w:rFonts w:eastAsia="Times New Roman" w:cs="Times New Roman"/>
          <w:szCs w:val="24"/>
          <w:lang w:eastAsia="da-DK"/>
        </w:rPr>
        <w:t xml:space="preserve">käigus (vaata selgitust eelnõu punkti 2 juures) on jõutud järelduseni, et </w:t>
      </w:r>
      <w:r w:rsidR="00884E62" w:rsidRPr="00F23516">
        <w:rPr>
          <w:rFonts w:eastAsia="Times New Roman" w:cs="Times New Roman"/>
          <w:szCs w:val="24"/>
          <w:lang w:eastAsia="da-DK"/>
        </w:rPr>
        <w:t>CER direktiivi artiklite 6 ja 7 kriteeriumi</w:t>
      </w:r>
      <w:r w:rsidR="006828D2" w:rsidRPr="00F23516">
        <w:rPr>
          <w:rFonts w:eastAsia="Times New Roman" w:cs="Times New Roman"/>
          <w:szCs w:val="24"/>
          <w:lang w:eastAsia="da-DK"/>
        </w:rPr>
        <w:t>d</w:t>
      </w:r>
      <w:r w:rsidR="00884E62" w:rsidRPr="00F23516">
        <w:rPr>
          <w:rFonts w:eastAsia="Times New Roman" w:cs="Times New Roman"/>
          <w:szCs w:val="24"/>
          <w:lang w:eastAsia="da-DK"/>
        </w:rPr>
        <w:t xml:space="preserve">e kohaselt on elutähtsad </w:t>
      </w:r>
      <w:r w:rsidR="00F43671" w:rsidRPr="00F23516">
        <w:rPr>
          <w:rFonts w:eastAsia="Times New Roman" w:cs="Times New Roman"/>
          <w:szCs w:val="24"/>
          <w:lang w:eastAsia="da-DK"/>
        </w:rPr>
        <w:t>veega ja kaugküttega varustamine, kanalisatsiooniteenus ja teede korrashoid kõikides KOV</w:t>
      </w:r>
      <w:r w:rsidR="006828D2" w:rsidRPr="00F23516">
        <w:rPr>
          <w:rFonts w:eastAsia="Times New Roman" w:cs="Times New Roman"/>
          <w:szCs w:val="24"/>
          <w:lang w:eastAsia="da-DK"/>
        </w:rPr>
        <w:t>i</w:t>
      </w:r>
      <w:r w:rsidR="00F43671" w:rsidRPr="00F23516">
        <w:rPr>
          <w:rFonts w:eastAsia="Times New Roman" w:cs="Times New Roman"/>
          <w:szCs w:val="24"/>
          <w:lang w:eastAsia="da-DK"/>
        </w:rPr>
        <w:t xml:space="preserve">des olenemata KOVi suurusest. 2017. a HOSi koostamisel </w:t>
      </w:r>
      <w:del w:id="721" w:author="Aili Sandre" w:date="2024-02-28T17:22:00Z">
        <w:r w:rsidR="00F43671" w:rsidRPr="00F23516" w:rsidDel="00AB668D">
          <w:rPr>
            <w:rFonts w:eastAsia="Times New Roman" w:cs="Times New Roman"/>
            <w:szCs w:val="24"/>
            <w:lang w:eastAsia="da-DK"/>
          </w:rPr>
          <w:delText xml:space="preserve">hõlmati </w:delText>
        </w:r>
      </w:del>
      <w:ins w:id="722" w:author="Aili Sandre" w:date="2024-02-28T17:22:00Z">
        <w:r w:rsidR="00AB668D">
          <w:rPr>
            <w:rFonts w:eastAsia="Times New Roman" w:cs="Times New Roman"/>
            <w:szCs w:val="24"/>
            <w:lang w:eastAsia="da-DK"/>
          </w:rPr>
          <w:t xml:space="preserve">käsitati </w:t>
        </w:r>
      </w:ins>
      <w:r w:rsidR="00F43671" w:rsidRPr="00F23516">
        <w:rPr>
          <w:rFonts w:eastAsia="Times New Roman" w:cs="Times New Roman"/>
          <w:szCs w:val="24"/>
          <w:lang w:eastAsia="da-DK"/>
        </w:rPr>
        <w:t>elutähtsa</w:t>
      </w:r>
      <w:r w:rsidR="00884E62" w:rsidRPr="00F23516">
        <w:rPr>
          <w:rFonts w:eastAsia="Times New Roman" w:cs="Times New Roman"/>
          <w:szCs w:val="24"/>
          <w:lang w:eastAsia="da-DK"/>
        </w:rPr>
        <w:t>te</w:t>
      </w:r>
      <w:r w:rsidR="00F43671" w:rsidRPr="00F23516">
        <w:rPr>
          <w:rFonts w:eastAsia="Times New Roman" w:cs="Times New Roman"/>
          <w:szCs w:val="24"/>
          <w:lang w:eastAsia="da-DK"/>
        </w:rPr>
        <w:t xml:space="preserve"> </w:t>
      </w:r>
      <w:r w:rsidR="00884E62" w:rsidRPr="00F23516">
        <w:rPr>
          <w:rFonts w:eastAsia="Times New Roman" w:cs="Times New Roman"/>
          <w:szCs w:val="24"/>
          <w:lang w:eastAsia="da-DK"/>
        </w:rPr>
        <w:t>teenuste</w:t>
      </w:r>
      <w:ins w:id="723" w:author="Aili Sandre" w:date="2024-02-28T17:22:00Z">
        <w:r w:rsidR="00AB668D">
          <w:rPr>
            <w:rFonts w:eastAsia="Times New Roman" w:cs="Times New Roman"/>
            <w:szCs w:val="24"/>
            <w:lang w:eastAsia="da-DK"/>
          </w:rPr>
          <w:t xml:space="preserve"> osutajate</w:t>
        </w:r>
      </w:ins>
      <w:r w:rsidR="00884E62" w:rsidRPr="00F23516">
        <w:rPr>
          <w:rFonts w:eastAsia="Times New Roman" w:cs="Times New Roman"/>
          <w:szCs w:val="24"/>
          <w:lang w:eastAsia="da-DK"/>
        </w:rPr>
        <w:t xml:space="preserve">na </w:t>
      </w:r>
      <w:r w:rsidR="00F43671" w:rsidRPr="00F23516">
        <w:rPr>
          <w:rFonts w:eastAsia="Times New Roman" w:cs="Times New Roman"/>
          <w:szCs w:val="24"/>
          <w:lang w:eastAsia="da-DK"/>
        </w:rPr>
        <w:t>üksnes suurema</w:t>
      </w:r>
      <w:ins w:id="724" w:author="Aili Sandre" w:date="2024-02-28T17:22:00Z">
        <w:r w:rsidR="00AB668D">
          <w:rPr>
            <w:rFonts w:eastAsia="Times New Roman" w:cs="Times New Roman"/>
            <w:szCs w:val="24"/>
            <w:lang w:eastAsia="da-DK"/>
          </w:rPr>
          <w:t>i</w:t>
        </w:r>
      </w:ins>
      <w:r w:rsidR="00F43671" w:rsidRPr="00F23516">
        <w:rPr>
          <w:rFonts w:eastAsia="Times New Roman" w:cs="Times New Roman"/>
          <w:szCs w:val="24"/>
          <w:lang w:eastAsia="da-DK"/>
        </w:rPr>
        <w:t>d ettevõtte</w:t>
      </w:r>
      <w:ins w:id="725" w:author="Aili Sandre" w:date="2024-02-28T17:22:00Z">
        <w:r w:rsidR="00AB668D">
          <w:rPr>
            <w:rFonts w:eastAsia="Times New Roman" w:cs="Times New Roman"/>
            <w:szCs w:val="24"/>
            <w:lang w:eastAsia="da-DK"/>
          </w:rPr>
          <w:t>i</w:t>
        </w:r>
      </w:ins>
      <w:r w:rsidR="00F43671" w:rsidRPr="00F23516">
        <w:rPr>
          <w:rFonts w:eastAsia="Times New Roman" w:cs="Times New Roman"/>
          <w:szCs w:val="24"/>
          <w:lang w:eastAsia="da-DK"/>
        </w:rPr>
        <w:t xml:space="preserve">d, </w:t>
      </w:r>
      <w:r w:rsidR="00C90136" w:rsidRPr="00F23516">
        <w:rPr>
          <w:rFonts w:eastAsia="Times New Roman" w:cs="Times New Roman"/>
          <w:szCs w:val="24"/>
          <w:lang w:eastAsia="da-DK"/>
        </w:rPr>
        <w:t xml:space="preserve">kelle toimepidevus mõjutas suurt tarbijaskonda. CER direktiivi kriteeriumid </w:t>
      </w:r>
      <w:r w:rsidR="00884E62" w:rsidRPr="00F23516">
        <w:rPr>
          <w:rFonts w:eastAsia="Times New Roman" w:cs="Times New Roman"/>
          <w:szCs w:val="24"/>
          <w:lang w:eastAsia="da-DK"/>
        </w:rPr>
        <w:t xml:space="preserve">suunavad </w:t>
      </w:r>
      <w:r w:rsidR="00C90136" w:rsidRPr="00F23516">
        <w:rPr>
          <w:rFonts w:eastAsia="Times New Roman" w:cs="Times New Roman"/>
          <w:szCs w:val="24"/>
          <w:lang w:eastAsia="da-DK"/>
        </w:rPr>
        <w:t>hindama ka mõju keskkonnale ja majandusele</w:t>
      </w:r>
      <w:r w:rsidR="00884E62" w:rsidRPr="00F23516">
        <w:rPr>
          <w:rFonts w:eastAsia="Times New Roman" w:cs="Times New Roman"/>
          <w:szCs w:val="24"/>
          <w:lang w:eastAsia="da-DK"/>
        </w:rPr>
        <w:t>,</w:t>
      </w:r>
      <w:r w:rsidR="00C90136" w:rsidRPr="00F23516">
        <w:rPr>
          <w:rFonts w:eastAsia="Times New Roman" w:cs="Times New Roman"/>
          <w:szCs w:val="24"/>
          <w:lang w:eastAsia="da-DK"/>
        </w:rPr>
        <w:t xml:space="preserve"> mi</w:t>
      </w:r>
      <w:ins w:id="726" w:author="Aili Sandre" w:date="2024-02-28T17:23:00Z">
        <w:r w:rsidR="00AB668D">
          <w:rPr>
            <w:rFonts w:eastAsia="Times New Roman" w:cs="Times New Roman"/>
            <w:szCs w:val="24"/>
            <w:lang w:eastAsia="da-DK"/>
          </w:rPr>
          <w:t>s</w:t>
        </w:r>
      </w:ins>
      <w:del w:id="727" w:author="Aili Sandre" w:date="2024-02-28T17:23:00Z">
        <w:r w:rsidR="00C90136" w:rsidRPr="00F23516" w:rsidDel="00AB668D">
          <w:rPr>
            <w:rFonts w:eastAsia="Times New Roman" w:cs="Times New Roman"/>
            <w:szCs w:val="24"/>
            <w:lang w:eastAsia="da-DK"/>
          </w:rPr>
          <w:delText xml:space="preserve">lle </w:delText>
        </w:r>
      </w:del>
      <w:r w:rsidR="00C90136" w:rsidRPr="00F23516">
        <w:rPr>
          <w:rFonts w:eastAsia="Times New Roman" w:cs="Times New Roman"/>
          <w:szCs w:val="24"/>
          <w:lang w:eastAsia="da-DK"/>
        </w:rPr>
        <w:t xml:space="preserve">tõttu </w:t>
      </w:r>
      <w:r w:rsidR="00884E62" w:rsidRPr="00F23516">
        <w:rPr>
          <w:rFonts w:eastAsia="Times New Roman" w:cs="Times New Roman"/>
          <w:szCs w:val="24"/>
          <w:lang w:eastAsia="da-DK"/>
        </w:rPr>
        <w:t>on senine hinnang muutunud ja see on viinud</w:t>
      </w:r>
      <w:r w:rsidR="00C90136" w:rsidRPr="00F23516">
        <w:rPr>
          <w:rFonts w:eastAsia="Times New Roman" w:cs="Times New Roman"/>
          <w:szCs w:val="24"/>
          <w:lang w:eastAsia="da-DK"/>
        </w:rPr>
        <w:t xml:space="preserve"> vajaduseni kaotada tarbijate piirarv nimetatud teenuste </w:t>
      </w:r>
      <w:r w:rsidR="00884E62" w:rsidRPr="00F23516">
        <w:rPr>
          <w:rFonts w:eastAsia="Times New Roman" w:cs="Times New Roman"/>
          <w:szCs w:val="24"/>
          <w:lang w:eastAsia="da-DK"/>
        </w:rPr>
        <w:t>käsit</w:t>
      </w:r>
      <w:r w:rsidR="006828D2" w:rsidRPr="00F23516">
        <w:rPr>
          <w:rFonts w:eastAsia="Times New Roman" w:cs="Times New Roman"/>
          <w:szCs w:val="24"/>
          <w:lang w:eastAsia="da-DK"/>
        </w:rPr>
        <w:t>am</w:t>
      </w:r>
      <w:r w:rsidR="00884E62" w:rsidRPr="00F23516">
        <w:rPr>
          <w:rFonts w:eastAsia="Times New Roman" w:cs="Times New Roman"/>
          <w:szCs w:val="24"/>
          <w:lang w:eastAsia="da-DK"/>
        </w:rPr>
        <w:t>isel elutähtsate teenustena</w:t>
      </w:r>
      <w:r w:rsidR="00C90136" w:rsidRPr="00F23516">
        <w:rPr>
          <w:rFonts w:eastAsia="Times New Roman" w:cs="Times New Roman"/>
          <w:szCs w:val="24"/>
          <w:lang w:eastAsia="da-DK"/>
        </w:rPr>
        <w:t xml:space="preserve">. Vajadusele loobuda 10 000 elanikkonna piirmäärast on viidanud ka </w:t>
      </w:r>
      <w:r w:rsidR="00F43671" w:rsidRPr="00F23516">
        <w:rPr>
          <w:rFonts w:eastAsia="Times New Roman" w:cs="Times New Roman"/>
          <w:szCs w:val="24"/>
          <w:lang w:eastAsia="da-DK"/>
        </w:rPr>
        <w:t>Eesti Linnade ja Valdade Lii</w:t>
      </w:r>
      <w:r w:rsidR="00C90136" w:rsidRPr="00F23516">
        <w:rPr>
          <w:rFonts w:eastAsia="Times New Roman" w:cs="Times New Roman"/>
          <w:szCs w:val="24"/>
          <w:lang w:eastAsia="da-DK"/>
        </w:rPr>
        <w:t>t,</w:t>
      </w:r>
      <w:r w:rsidR="00F43671" w:rsidRPr="00F23516">
        <w:rPr>
          <w:rFonts w:eastAsia="Times New Roman" w:cs="Times New Roman"/>
          <w:szCs w:val="24"/>
          <w:lang w:eastAsia="da-DK"/>
        </w:rPr>
        <w:t xml:space="preserve"> Majandus- j</w:t>
      </w:r>
      <w:r w:rsidR="00C90136" w:rsidRPr="00F23516">
        <w:rPr>
          <w:rFonts w:eastAsia="Times New Roman" w:cs="Times New Roman"/>
          <w:szCs w:val="24"/>
          <w:lang w:eastAsia="da-DK"/>
        </w:rPr>
        <w:t>a Kommunikatsiooniministeerium, Siseministeerium ja Päästeamet. 2019</w:t>
      </w:r>
      <w:r w:rsidR="00884E62" w:rsidRPr="00F23516">
        <w:rPr>
          <w:rFonts w:eastAsia="Times New Roman" w:cs="Times New Roman"/>
          <w:szCs w:val="24"/>
          <w:lang w:eastAsia="da-DK"/>
        </w:rPr>
        <w:t>. a</w:t>
      </w:r>
      <w:r w:rsidR="00C90136" w:rsidRPr="00F23516">
        <w:rPr>
          <w:rFonts w:eastAsia="Times New Roman" w:cs="Times New Roman"/>
          <w:szCs w:val="24"/>
          <w:lang w:eastAsia="da-DK"/>
        </w:rPr>
        <w:t xml:space="preserve"> Kagu-Eesti torm, COVID-19</w:t>
      </w:r>
      <w:r w:rsidR="00884E62" w:rsidRPr="00F23516">
        <w:rPr>
          <w:rFonts w:eastAsia="Times New Roman" w:cs="Times New Roman"/>
          <w:szCs w:val="24"/>
          <w:lang w:eastAsia="da-DK"/>
        </w:rPr>
        <w:t xml:space="preserve"> pandeemia</w:t>
      </w:r>
      <w:r w:rsidR="00C90136" w:rsidRPr="00F23516">
        <w:rPr>
          <w:rFonts w:eastAsia="Times New Roman" w:cs="Times New Roman"/>
          <w:szCs w:val="24"/>
          <w:lang w:eastAsia="da-DK"/>
        </w:rPr>
        <w:t xml:space="preserve"> ja </w:t>
      </w:r>
      <w:r w:rsidR="00884E62" w:rsidRPr="00F23516">
        <w:rPr>
          <w:rFonts w:eastAsia="Times New Roman" w:cs="Times New Roman"/>
          <w:szCs w:val="24"/>
          <w:lang w:eastAsia="da-DK"/>
        </w:rPr>
        <w:t xml:space="preserve">sõda </w:t>
      </w:r>
      <w:r w:rsidR="00C90136" w:rsidRPr="00F23516">
        <w:rPr>
          <w:rFonts w:eastAsia="Times New Roman" w:cs="Times New Roman"/>
          <w:szCs w:val="24"/>
          <w:lang w:eastAsia="da-DK"/>
        </w:rPr>
        <w:t>Ukraina</w:t>
      </w:r>
      <w:r w:rsidR="00884E62" w:rsidRPr="00F23516">
        <w:rPr>
          <w:rFonts w:eastAsia="Times New Roman" w:cs="Times New Roman"/>
          <w:szCs w:val="24"/>
          <w:lang w:eastAsia="da-DK"/>
        </w:rPr>
        <w:t>s</w:t>
      </w:r>
      <w:r w:rsidR="00C90136" w:rsidRPr="00F23516">
        <w:rPr>
          <w:rFonts w:eastAsia="Times New Roman" w:cs="Times New Roman"/>
          <w:szCs w:val="24"/>
          <w:lang w:eastAsia="da-DK"/>
        </w:rPr>
        <w:t xml:space="preserve"> on näidanud </w:t>
      </w:r>
      <w:r w:rsidR="00884E62" w:rsidRPr="00F23516">
        <w:rPr>
          <w:rFonts w:eastAsia="Times New Roman" w:cs="Times New Roman"/>
          <w:szCs w:val="24"/>
          <w:lang w:eastAsia="da-DK"/>
        </w:rPr>
        <w:t xml:space="preserve">vajadust </w:t>
      </w:r>
      <w:r w:rsidR="00C90136" w:rsidRPr="00F23516">
        <w:rPr>
          <w:rFonts w:eastAsia="Times New Roman" w:cs="Times New Roman"/>
          <w:szCs w:val="24"/>
          <w:lang w:eastAsia="da-DK"/>
        </w:rPr>
        <w:t>tugevdada kõikide KOV</w:t>
      </w:r>
      <w:r w:rsidR="006828D2" w:rsidRPr="00F23516">
        <w:rPr>
          <w:rFonts w:eastAsia="Times New Roman" w:cs="Times New Roman"/>
          <w:szCs w:val="24"/>
          <w:lang w:eastAsia="da-DK"/>
        </w:rPr>
        <w:t>i</w:t>
      </w:r>
      <w:r w:rsidR="00C90136" w:rsidRPr="00F23516">
        <w:rPr>
          <w:rFonts w:eastAsia="Times New Roman" w:cs="Times New Roman"/>
          <w:szCs w:val="24"/>
          <w:lang w:eastAsia="da-DK"/>
        </w:rPr>
        <w:t>de kriisivalmidust ja pakutavate kommunaalteenuste toimepidevust, seda olenemata elanike arvust.</w:t>
      </w:r>
      <w:del w:id="728" w:author="Aili Sandre" w:date="2024-02-28T17:23:00Z">
        <w:r w:rsidR="00C90136" w:rsidRPr="00F23516" w:rsidDel="00AB668D">
          <w:rPr>
            <w:rFonts w:eastAsia="Times New Roman" w:cs="Times New Roman"/>
            <w:szCs w:val="24"/>
            <w:lang w:eastAsia="da-DK"/>
          </w:rPr>
          <w:delText xml:space="preserve"> </w:delText>
        </w:r>
      </w:del>
    </w:p>
    <w:p w14:paraId="2B23E599" w14:textId="77777777" w:rsidR="00AB668D" w:rsidRDefault="00AB668D" w:rsidP="00E3106B">
      <w:pPr>
        <w:jc w:val="both"/>
        <w:rPr>
          <w:ins w:id="729" w:author="Aili Sandre" w:date="2024-02-28T17:23:00Z"/>
          <w:rFonts w:eastAsia="Times New Roman" w:cs="Times New Roman"/>
          <w:b/>
          <w:bCs/>
          <w:szCs w:val="24"/>
          <w:lang w:eastAsia="da-DK"/>
        </w:rPr>
      </w:pPr>
    </w:p>
    <w:p w14:paraId="17D8C37B" w14:textId="26454273" w:rsidR="0083536E" w:rsidRPr="00F23516" w:rsidRDefault="00B41836">
      <w:pPr>
        <w:jc w:val="both"/>
        <w:rPr>
          <w:rFonts w:eastAsia="Times New Roman" w:cs="Times New Roman"/>
          <w:szCs w:val="24"/>
          <w:lang w:eastAsia="da-DK"/>
        </w:rPr>
        <w:pPrChange w:id="730" w:author="Aili Sandre" w:date="2024-03-01T13:39:00Z">
          <w:pPr>
            <w:spacing w:before="240" w:after="120"/>
            <w:jc w:val="both"/>
          </w:pPr>
        </w:pPrChange>
      </w:pPr>
      <w:r w:rsidRPr="00F23516">
        <w:rPr>
          <w:rFonts w:eastAsia="Times New Roman" w:cs="Times New Roman"/>
          <w:b/>
          <w:bCs/>
          <w:szCs w:val="24"/>
          <w:lang w:eastAsia="da-DK"/>
        </w:rPr>
        <w:t>Punkti</w:t>
      </w:r>
      <w:r w:rsidR="00C90136" w:rsidRPr="00F23516">
        <w:rPr>
          <w:rFonts w:eastAsia="Times New Roman" w:cs="Times New Roman"/>
          <w:b/>
          <w:bCs/>
          <w:szCs w:val="24"/>
          <w:lang w:eastAsia="da-DK"/>
        </w:rPr>
        <w:t xml:space="preserve"> </w:t>
      </w:r>
      <w:r w:rsidR="00540DAA" w:rsidRPr="00F23516">
        <w:rPr>
          <w:rFonts w:eastAsia="Times New Roman" w:cs="Times New Roman"/>
          <w:b/>
          <w:bCs/>
          <w:szCs w:val="24"/>
          <w:lang w:eastAsia="da-DK"/>
        </w:rPr>
        <w:t>7</w:t>
      </w:r>
      <w:r w:rsidR="00A20645" w:rsidRPr="00F23516">
        <w:rPr>
          <w:rFonts w:eastAsia="Times New Roman" w:cs="Times New Roman"/>
          <w:szCs w:val="24"/>
          <w:lang w:eastAsia="da-DK"/>
        </w:rPr>
        <w:t xml:space="preserve"> </w:t>
      </w:r>
      <w:r w:rsidR="00C90136" w:rsidRPr="00F23516">
        <w:rPr>
          <w:rFonts w:eastAsia="Times New Roman" w:cs="Times New Roman"/>
          <w:szCs w:val="24"/>
          <w:lang w:eastAsia="da-DK"/>
        </w:rPr>
        <w:t>kohaselt käsit</w:t>
      </w:r>
      <w:r w:rsidR="006828D2" w:rsidRPr="00F23516">
        <w:rPr>
          <w:rFonts w:eastAsia="Times New Roman" w:cs="Times New Roman"/>
          <w:szCs w:val="24"/>
          <w:lang w:eastAsia="da-DK"/>
        </w:rPr>
        <w:t>a</w:t>
      </w:r>
      <w:r w:rsidR="00C90136" w:rsidRPr="00F23516">
        <w:rPr>
          <w:rFonts w:eastAsia="Times New Roman" w:cs="Times New Roman"/>
          <w:szCs w:val="24"/>
          <w:lang w:eastAsia="da-DK"/>
        </w:rPr>
        <w:t>takse e</w:t>
      </w:r>
      <w:r w:rsidR="00D54509" w:rsidRPr="00F23516">
        <w:rPr>
          <w:rFonts w:eastAsia="Times New Roman" w:cs="Times New Roman"/>
          <w:szCs w:val="24"/>
          <w:lang w:eastAsia="da-DK"/>
        </w:rPr>
        <w:t xml:space="preserve">lutähtsana edaspidi ka toiduga </w:t>
      </w:r>
      <w:r w:rsidR="00F307E7" w:rsidRPr="00F23516">
        <w:rPr>
          <w:rFonts w:eastAsia="Times New Roman" w:cs="Times New Roman"/>
          <w:szCs w:val="24"/>
          <w:lang w:eastAsia="da-DK"/>
        </w:rPr>
        <w:t>varustamise tagamist</w:t>
      </w:r>
      <w:r w:rsidR="00D54509" w:rsidRPr="00F23516">
        <w:rPr>
          <w:rFonts w:eastAsia="Times New Roman" w:cs="Times New Roman"/>
          <w:szCs w:val="24"/>
          <w:lang w:eastAsia="da-DK"/>
        </w:rPr>
        <w:t xml:space="preserve">. </w:t>
      </w:r>
      <w:r w:rsidR="00CF0400" w:rsidRPr="00F23516">
        <w:rPr>
          <w:rFonts w:eastAsia="Times New Roman" w:cs="Times New Roman"/>
          <w:szCs w:val="24"/>
          <w:lang w:eastAsia="da-DK"/>
        </w:rPr>
        <w:t>CER d</w:t>
      </w:r>
      <w:r w:rsidR="00D54509" w:rsidRPr="00F23516">
        <w:rPr>
          <w:rFonts w:eastAsia="Times New Roman" w:cs="Times New Roman"/>
          <w:szCs w:val="24"/>
          <w:lang w:eastAsia="da-DK"/>
        </w:rPr>
        <w:t xml:space="preserve">irektiivi lisa näeb ette elutähtsate teenuste ja teenuseosutajate </w:t>
      </w:r>
      <w:r w:rsidR="00263B2B" w:rsidRPr="00F23516">
        <w:rPr>
          <w:rFonts w:eastAsia="Times New Roman" w:cs="Times New Roman"/>
          <w:szCs w:val="24"/>
          <w:lang w:eastAsia="da-DK"/>
        </w:rPr>
        <w:t xml:space="preserve">väljaselgitamise </w:t>
      </w:r>
      <w:r w:rsidR="00D54509" w:rsidRPr="00F23516">
        <w:rPr>
          <w:rFonts w:eastAsia="Times New Roman" w:cs="Times New Roman"/>
          <w:szCs w:val="24"/>
          <w:lang w:eastAsia="da-DK"/>
        </w:rPr>
        <w:t xml:space="preserve">toiduainete tootmise, töötlemise ja turustamise sektorites. </w:t>
      </w:r>
      <w:r w:rsidR="00AC35FE" w:rsidRPr="00F23516">
        <w:rPr>
          <w:rFonts w:eastAsia="Times New Roman" w:cs="Times New Roman"/>
          <w:szCs w:val="24"/>
          <w:lang w:eastAsia="da-DK"/>
        </w:rPr>
        <w:t>Samuti nagu ravimisektori puhul käsit</w:t>
      </w:r>
      <w:r w:rsidR="006828D2" w:rsidRPr="00F23516">
        <w:rPr>
          <w:rFonts w:eastAsia="Times New Roman" w:cs="Times New Roman"/>
          <w:szCs w:val="24"/>
          <w:lang w:eastAsia="da-DK"/>
        </w:rPr>
        <w:t>a</w:t>
      </w:r>
      <w:r w:rsidR="00AC35FE" w:rsidRPr="00F23516">
        <w:rPr>
          <w:rFonts w:eastAsia="Times New Roman" w:cs="Times New Roman"/>
          <w:szCs w:val="24"/>
          <w:lang w:eastAsia="da-DK"/>
        </w:rPr>
        <w:t xml:space="preserve">takse ka </w:t>
      </w:r>
      <w:r w:rsidR="0083536E" w:rsidRPr="00F23516">
        <w:rPr>
          <w:rFonts w:eastAsia="Times New Roman" w:cs="Times New Roman"/>
          <w:szCs w:val="24"/>
          <w:lang w:eastAsia="da-DK"/>
        </w:rPr>
        <w:t>toidu käitlemise ahelat tervikuna</w:t>
      </w:r>
      <w:r w:rsidR="00AC35FE" w:rsidRPr="00F23516">
        <w:rPr>
          <w:rFonts w:eastAsia="Times New Roman" w:cs="Times New Roman"/>
          <w:szCs w:val="24"/>
          <w:lang w:eastAsia="da-DK"/>
        </w:rPr>
        <w:t xml:space="preserve"> elutähtsana</w:t>
      </w:r>
      <w:r w:rsidR="0083536E" w:rsidRPr="00F23516">
        <w:rPr>
          <w:rFonts w:eastAsia="Times New Roman" w:cs="Times New Roman"/>
          <w:szCs w:val="24"/>
          <w:lang w:eastAsia="da-DK"/>
        </w:rPr>
        <w:t>, alates tootmisest</w:t>
      </w:r>
      <w:ins w:id="731" w:author="Aili Sandre" w:date="2024-02-28T17:24:00Z">
        <w:r w:rsidR="00AB668D">
          <w:rPr>
            <w:rFonts w:eastAsia="Times New Roman" w:cs="Times New Roman"/>
            <w:szCs w:val="24"/>
            <w:lang w:eastAsia="da-DK"/>
          </w:rPr>
          <w:t xml:space="preserve"> ja</w:t>
        </w:r>
      </w:ins>
      <w:del w:id="732" w:author="Aili Sandre" w:date="2024-02-28T17:24:00Z">
        <w:r w:rsidR="006828D2" w:rsidRPr="00F23516" w:rsidDel="00AB668D">
          <w:rPr>
            <w:rFonts w:eastAsia="Times New Roman" w:cs="Times New Roman"/>
            <w:szCs w:val="24"/>
            <w:lang w:eastAsia="da-DK"/>
          </w:rPr>
          <w:delText>,</w:delText>
        </w:r>
      </w:del>
      <w:r w:rsidR="0083536E" w:rsidRPr="00F23516">
        <w:rPr>
          <w:rFonts w:eastAsia="Times New Roman" w:cs="Times New Roman"/>
          <w:szCs w:val="24"/>
          <w:lang w:eastAsia="da-DK"/>
        </w:rPr>
        <w:t xml:space="preserve"> lõpetades jaemüügiga. </w:t>
      </w:r>
      <w:r w:rsidR="0083536E" w:rsidRPr="00F23516">
        <w:rPr>
          <w:rFonts w:eastAsia="Arial Unicode MS"/>
          <w:u w:color="000000"/>
          <w:bdr w:val="nil"/>
          <w:lang w:eastAsia="et-EE"/>
        </w:rPr>
        <w:t xml:space="preserve">Elutähtsa teenuse osutajate täpsemad kriteeriumid on </w:t>
      </w:r>
      <w:ins w:id="733" w:author="Aili Sandre" w:date="2024-02-28T17:24:00Z">
        <w:r w:rsidR="00AB668D">
          <w:rPr>
            <w:rFonts w:eastAsia="Arial Unicode MS"/>
            <w:u w:color="000000"/>
            <w:bdr w:val="nil"/>
            <w:lang w:eastAsia="et-EE"/>
          </w:rPr>
          <w:t>esitatud</w:t>
        </w:r>
      </w:ins>
      <w:del w:id="734" w:author="Aili Sandre" w:date="2024-02-28T17:24:00Z">
        <w:r w:rsidR="0083536E" w:rsidRPr="00F23516" w:rsidDel="00AB668D">
          <w:rPr>
            <w:rFonts w:eastAsia="Arial Unicode MS"/>
            <w:u w:color="000000"/>
            <w:bdr w:val="nil"/>
            <w:lang w:eastAsia="et-EE"/>
          </w:rPr>
          <w:delText xml:space="preserve">toodud </w:delText>
        </w:r>
        <w:r w:rsidR="006828D2" w:rsidRPr="00F23516" w:rsidDel="00AB668D">
          <w:rPr>
            <w:rFonts w:eastAsia="Arial Unicode MS"/>
            <w:u w:color="000000"/>
            <w:bdr w:val="nil"/>
            <w:lang w:eastAsia="et-EE"/>
          </w:rPr>
          <w:delText>esile</w:delText>
        </w:r>
        <w:r w:rsidR="0083536E" w:rsidRPr="00F23516" w:rsidDel="00AB668D">
          <w:rPr>
            <w:rFonts w:eastAsia="Arial Unicode MS"/>
            <w:u w:color="000000"/>
            <w:bdr w:val="nil"/>
            <w:lang w:eastAsia="et-EE"/>
          </w:rPr>
          <w:delText xml:space="preserve"> käesoleva</w:delText>
        </w:r>
      </w:del>
      <w:r w:rsidR="0083536E" w:rsidRPr="00F23516">
        <w:rPr>
          <w:rFonts w:eastAsia="Arial Unicode MS"/>
          <w:u w:color="000000"/>
          <w:bdr w:val="nil"/>
          <w:lang w:eastAsia="et-EE"/>
        </w:rPr>
        <w:t xml:space="preserve"> eelnõuga kavandatud eriseaduse</w:t>
      </w:r>
      <w:ins w:id="735" w:author="Aili Sandre" w:date="2024-02-28T17:24:00Z">
        <w:r w:rsidR="00AB668D">
          <w:rPr>
            <w:rFonts w:eastAsia="Arial Unicode MS"/>
            <w:u w:color="000000"/>
            <w:bdr w:val="nil"/>
            <w:lang w:eastAsia="et-EE"/>
          </w:rPr>
          <w:t>,</w:t>
        </w:r>
      </w:ins>
      <w:r w:rsidR="0083536E" w:rsidRPr="00F23516">
        <w:rPr>
          <w:rFonts w:eastAsia="Arial Unicode MS"/>
          <w:u w:color="000000"/>
          <w:bdr w:val="nil"/>
          <w:lang w:eastAsia="et-EE"/>
        </w:rPr>
        <w:t xml:space="preserve"> </w:t>
      </w:r>
      <w:ins w:id="736" w:author="Aili Sandre" w:date="2024-02-28T17:24:00Z">
        <w:r w:rsidR="00AB668D" w:rsidRPr="00F23516">
          <w:rPr>
            <w:rFonts w:eastAsia="Arial Unicode MS"/>
            <w:u w:color="000000"/>
            <w:bdr w:val="nil"/>
            <w:lang w:eastAsia="et-EE"/>
          </w:rPr>
          <w:t>toiduseadus</w:t>
        </w:r>
        <w:r w:rsidR="00AB668D">
          <w:rPr>
            <w:rFonts w:eastAsia="Arial Unicode MS"/>
            <w:u w:color="000000"/>
            <w:bdr w:val="nil"/>
            <w:lang w:eastAsia="et-EE"/>
          </w:rPr>
          <w:t>e</w:t>
        </w:r>
        <w:r w:rsidR="00AB668D" w:rsidRPr="00F23516">
          <w:rPr>
            <w:rFonts w:eastAsia="Arial Unicode MS"/>
            <w:u w:color="000000"/>
            <w:bdr w:val="nil"/>
            <w:lang w:eastAsia="et-EE"/>
          </w:rPr>
          <w:t xml:space="preserve"> (edaspidi </w:t>
        </w:r>
        <w:r w:rsidR="00AB668D" w:rsidRPr="00F23516">
          <w:rPr>
            <w:rFonts w:eastAsia="Arial Unicode MS"/>
            <w:i/>
            <w:iCs/>
            <w:u w:color="000000"/>
            <w:bdr w:val="nil"/>
            <w:lang w:eastAsia="et-EE"/>
          </w:rPr>
          <w:t>ToiduS</w:t>
        </w:r>
        <w:r w:rsidR="00AB668D" w:rsidRPr="00F23516">
          <w:rPr>
            <w:rFonts w:eastAsia="Arial Unicode MS"/>
            <w:u w:color="000000"/>
            <w:bdr w:val="nil"/>
            <w:lang w:eastAsia="et-EE"/>
          </w:rPr>
          <w:t>)</w:t>
        </w:r>
      </w:ins>
      <w:ins w:id="737" w:author="Aili Sandre" w:date="2024-03-01T12:28:00Z">
        <w:r w:rsidR="00B840A7">
          <w:rPr>
            <w:rFonts w:eastAsia="Arial Unicode MS"/>
            <w:u w:color="000000"/>
            <w:bdr w:val="nil"/>
            <w:lang w:eastAsia="et-EE"/>
          </w:rPr>
          <w:t xml:space="preserve"> </w:t>
        </w:r>
      </w:ins>
      <w:r w:rsidR="0083536E" w:rsidRPr="00F23516">
        <w:rPr>
          <w:rFonts w:eastAsia="Arial Unicode MS"/>
          <w:u w:color="000000"/>
          <w:bdr w:val="nil"/>
          <w:lang w:eastAsia="et-EE"/>
        </w:rPr>
        <w:t>muudatustes.</w:t>
      </w:r>
      <w:del w:id="738" w:author="Aili Sandre" w:date="2024-02-28T17:25:00Z">
        <w:r w:rsidR="0083536E" w:rsidRPr="00F23516" w:rsidDel="00AB668D">
          <w:rPr>
            <w:rFonts w:eastAsia="Arial Unicode MS"/>
            <w:u w:color="000000"/>
            <w:bdr w:val="nil"/>
            <w:lang w:eastAsia="et-EE"/>
          </w:rPr>
          <w:delText xml:space="preserve"> Eelnõuga muudetakse</w:delText>
        </w:r>
      </w:del>
      <w:del w:id="739" w:author="Aili Sandre" w:date="2024-02-28T17:24:00Z">
        <w:r w:rsidR="00D7438A" w:rsidRPr="00F23516" w:rsidDel="00AB668D">
          <w:rPr>
            <w:rFonts w:eastAsia="Arial Unicode MS"/>
            <w:u w:color="000000"/>
            <w:bdr w:val="nil"/>
            <w:lang w:eastAsia="et-EE"/>
          </w:rPr>
          <w:delText xml:space="preserve"> toiduseadust (edaspidi</w:delText>
        </w:r>
        <w:r w:rsidR="0083536E" w:rsidRPr="00F23516" w:rsidDel="00AB668D">
          <w:rPr>
            <w:rFonts w:eastAsia="Arial Unicode MS"/>
            <w:u w:color="000000"/>
            <w:bdr w:val="nil"/>
            <w:lang w:eastAsia="et-EE"/>
          </w:rPr>
          <w:delText xml:space="preserve"> </w:delText>
        </w:r>
        <w:r w:rsidR="0083536E" w:rsidRPr="00F23516" w:rsidDel="00AB668D">
          <w:rPr>
            <w:rFonts w:eastAsia="Arial Unicode MS"/>
            <w:i/>
            <w:iCs/>
            <w:u w:color="000000"/>
            <w:bdr w:val="nil"/>
            <w:lang w:eastAsia="et-EE"/>
          </w:rPr>
          <w:delText>ToiduS</w:delText>
        </w:r>
        <w:r w:rsidR="00D7438A" w:rsidRPr="00F23516" w:rsidDel="00AB668D">
          <w:rPr>
            <w:rFonts w:eastAsia="Arial Unicode MS"/>
            <w:u w:color="000000"/>
            <w:bdr w:val="nil"/>
            <w:lang w:eastAsia="et-EE"/>
          </w:rPr>
          <w:delText>)</w:delText>
        </w:r>
      </w:del>
      <w:del w:id="740" w:author="Aili Sandre" w:date="2024-03-01T12:28:00Z">
        <w:r w:rsidR="0083536E" w:rsidRPr="00F23516" w:rsidDel="00B840A7">
          <w:rPr>
            <w:rFonts w:eastAsia="Arial Unicode MS"/>
            <w:u w:color="000000"/>
            <w:bdr w:val="nil"/>
            <w:lang w:eastAsia="et-EE"/>
          </w:rPr>
          <w:delText>.</w:delText>
        </w:r>
      </w:del>
      <w:del w:id="741" w:author="Aili Sandre" w:date="2024-02-28T17:25:00Z">
        <w:r w:rsidR="0083536E" w:rsidRPr="00F23516" w:rsidDel="00AB668D">
          <w:rPr>
            <w:rFonts w:eastAsia="Arial Unicode MS"/>
            <w:u w:color="000000"/>
            <w:bdr w:val="nil"/>
            <w:lang w:eastAsia="et-EE"/>
          </w:rPr>
          <w:delText xml:space="preserve"> </w:delText>
        </w:r>
      </w:del>
    </w:p>
    <w:p w14:paraId="727C13BC" w14:textId="77777777" w:rsidR="00AB668D" w:rsidRDefault="00AB668D" w:rsidP="00E3106B">
      <w:pPr>
        <w:jc w:val="both"/>
        <w:rPr>
          <w:ins w:id="742" w:author="Aili Sandre" w:date="2024-02-28T17:25:00Z"/>
          <w:rFonts w:eastAsia="Times New Roman" w:cs="Times New Roman"/>
          <w:b/>
          <w:bCs/>
          <w:szCs w:val="24"/>
          <w:lang w:eastAsia="da-DK"/>
        </w:rPr>
      </w:pPr>
    </w:p>
    <w:p w14:paraId="5AE093A5" w14:textId="2FA95C2A" w:rsidR="00423DCD" w:rsidRPr="00F23516" w:rsidRDefault="00423DCD">
      <w:pPr>
        <w:jc w:val="both"/>
        <w:rPr>
          <w:rFonts w:eastAsia="Times New Roman" w:cs="Times New Roman"/>
          <w:szCs w:val="24"/>
          <w:lang w:eastAsia="da-DK"/>
        </w:rPr>
        <w:pPrChange w:id="743" w:author="Aili Sandre" w:date="2024-03-01T13:39:00Z">
          <w:pPr>
            <w:spacing w:before="240" w:after="120"/>
            <w:jc w:val="both"/>
          </w:pPr>
        </w:pPrChange>
      </w:pPr>
      <w:r w:rsidRPr="00F23516">
        <w:rPr>
          <w:rFonts w:eastAsia="Times New Roman" w:cs="Times New Roman"/>
          <w:b/>
          <w:bCs/>
          <w:szCs w:val="24"/>
          <w:lang w:eastAsia="da-DK"/>
        </w:rPr>
        <w:t xml:space="preserve">Punktiga </w:t>
      </w:r>
      <w:r w:rsidR="00CD4FA4" w:rsidRPr="00F23516">
        <w:rPr>
          <w:rFonts w:eastAsia="Times New Roman" w:cs="Times New Roman"/>
          <w:b/>
          <w:bCs/>
          <w:szCs w:val="24"/>
          <w:lang w:eastAsia="da-DK"/>
        </w:rPr>
        <w:t>8</w:t>
      </w:r>
      <w:r w:rsidRPr="00F23516">
        <w:rPr>
          <w:rFonts w:eastAsia="Times New Roman" w:cs="Times New Roman"/>
          <w:szCs w:val="24"/>
          <w:lang w:eastAsia="da-DK"/>
        </w:rPr>
        <w:t xml:space="preserve"> </w:t>
      </w:r>
      <w:r w:rsidR="004A6D3E" w:rsidRPr="00F23516">
        <w:rPr>
          <w:rFonts w:eastAsia="Times New Roman" w:cs="Times New Roman"/>
          <w:szCs w:val="24"/>
          <w:lang w:eastAsia="da-DK"/>
        </w:rPr>
        <w:t>täiendatakse</w:t>
      </w:r>
      <w:r w:rsidRPr="00F23516">
        <w:rPr>
          <w:rFonts w:eastAsia="Times New Roman" w:cs="Times New Roman"/>
          <w:szCs w:val="24"/>
          <w:lang w:eastAsia="da-DK"/>
        </w:rPr>
        <w:t xml:space="preserve"> </w:t>
      </w:r>
      <w:ins w:id="744" w:author="Aili Sandre" w:date="2024-02-28T17:29:00Z">
        <w:r w:rsidR="00AB668D">
          <w:rPr>
            <w:rFonts w:eastAsia="Times New Roman" w:cs="Times New Roman"/>
            <w:szCs w:val="24"/>
            <w:lang w:eastAsia="da-DK"/>
          </w:rPr>
          <w:t xml:space="preserve">HOSi </w:t>
        </w:r>
      </w:ins>
      <w:r w:rsidR="006828D2" w:rsidRPr="00F23516">
        <w:rPr>
          <w:rFonts w:eastAsia="Times New Roman" w:cs="Times New Roman"/>
          <w:szCs w:val="24"/>
          <w:lang w:eastAsia="da-DK"/>
        </w:rPr>
        <w:t xml:space="preserve">§ </w:t>
      </w:r>
      <w:r w:rsidRPr="00F23516">
        <w:rPr>
          <w:rFonts w:eastAsia="Times New Roman" w:cs="Times New Roman"/>
          <w:szCs w:val="24"/>
          <w:lang w:eastAsia="da-DK"/>
        </w:rPr>
        <w:t>37 lõige</w:t>
      </w:r>
      <w:r w:rsidR="004A6D3E" w:rsidRPr="00F23516">
        <w:rPr>
          <w:rFonts w:eastAsia="Times New Roman" w:cs="Times New Roman"/>
          <w:szCs w:val="24"/>
          <w:lang w:eastAsia="da-DK"/>
        </w:rPr>
        <w:t>t</w:t>
      </w:r>
      <w:r w:rsidRPr="00F23516">
        <w:rPr>
          <w:rFonts w:eastAsia="Times New Roman" w:cs="Times New Roman"/>
          <w:szCs w:val="24"/>
          <w:lang w:eastAsia="da-DK"/>
        </w:rPr>
        <w:t xml:space="preserve"> 1 </w:t>
      </w:r>
      <w:r w:rsidR="004A6D3E" w:rsidRPr="00F23516">
        <w:rPr>
          <w:rFonts w:cs="Times New Roman"/>
          <w:szCs w:val="24"/>
          <w:lang w:eastAsia="et-EE"/>
        </w:rPr>
        <w:t>punktidega 4</w:t>
      </w:r>
      <w:r w:rsidR="004A6D3E" w:rsidRPr="00F23516">
        <w:rPr>
          <w:rFonts w:cs="Times New Roman"/>
          <w:szCs w:val="24"/>
          <w:vertAlign w:val="superscript"/>
          <w:lang w:eastAsia="et-EE"/>
        </w:rPr>
        <w:t>1</w:t>
      </w:r>
      <w:r w:rsidR="004A6D3E" w:rsidRPr="00F23516">
        <w:rPr>
          <w:rFonts w:cs="Times New Roman"/>
          <w:szCs w:val="24"/>
          <w:lang w:eastAsia="et-EE"/>
        </w:rPr>
        <w:t xml:space="preserve"> ja 4</w:t>
      </w:r>
      <w:r w:rsidR="004A6D3E" w:rsidRPr="00F23516">
        <w:rPr>
          <w:rFonts w:cs="Times New Roman"/>
          <w:szCs w:val="24"/>
          <w:vertAlign w:val="superscript"/>
          <w:lang w:eastAsia="et-EE"/>
        </w:rPr>
        <w:t>2</w:t>
      </w:r>
      <w:r w:rsidR="004A6D3E" w:rsidRPr="00F23516">
        <w:rPr>
          <w:rFonts w:cs="Times New Roman"/>
          <w:szCs w:val="24"/>
          <w:lang w:eastAsia="et-EE"/>
        </w:rPr>
        <w:t xml:space="preserve"> </w:t>
      </w:r>
      <w:r w:rsidRPr="00F23516">
        <w:rPr>
          <w:rFonts w:eastAsia="Times New Roman" w:cs="Times New Roman"/>
          <w:szCs w:val="24"/>
          <w:lang w:eastAsia="da-DK"/>
        </w:rPr>
        <w:t xml:space="preserve">ning võetakse üle </w:t>
      </w:r>
      <w:r w:rsidR="00CF0400" w:rsidRPr="00F23516">
        <w:rPr>
          <w:rFonts w:eastAsia="Times New Roman" w:cs="Times New Roman"/>
          <w:szCs w:val="24"/>
          <w:lang w:eastAsia="da-DK"/>
        </w:rPr>
        <w:t xml:space="preserve">CER </w:t>
      </w:r>
      <w:r w:rsidRPr="00F23516">
        <w:rPr>
          <w:rFonts w:eastAsia="Times New Roman" w:cs="Times New Roman"/>
          <w:szCs w:val="24"/>
          <w:lang w:eastAsia="da-DK"/>
        </w:rPr>
        <w:t xml:space="preserve">direktiivi artikli 9 lõige 7. </w:t>
      </w:r>
      <w:r w:rsidR="00CF0400" w:rsidRPr="00F23516">
        <w:rPr>
          <w:rFonts w:eastAsia="Times New Roman" w:cs="Times New Roman"/>
          <w:szCs w:val="24"/>
          <w:lang w:eastAsia="da-DK"/>
        </w:rPr>
        <w:t>CER d</w:t>
      </w:r>
      <w:r w:rsidR="00C429FB" w:rsidRPr="00F23516">
        <w:rPr>
          <w:rFonts w:eastAsia="Times New Roman" w:cs="Times New Roman"/>
          <w:szCs w:val="24"/>
          <w:lang w:eastAsia="da-DK"/>
        </w:rPr>
        <w:t>irektiivi kohaselt tuleb liikmesriigil määrata pädev asutus</w:t>
      </w:r>
      <w:r w:rsidR="006828D2" w:rsidRPr="00F23516">
        <w:rPr>
          <w:rFonts w:eastAsia="Times New Roman" w:cs="Times New Roman"/>
          <w:szCs w:val="24"/>
          <w:lang w:eastAsia="da-DK"/>
        </w:rPr>
        <w:t xml:space="preserve"> ja</w:t>
      </w:r>
      <w:r w:rsidR="00C429FB" w:rsidRPr="00F23516">
        <w:rPr>
          <w:rFonts w:eastAsia="Times New Roman" w:cs="Times New Roman"/>
          <w:szCs w:val="24"/>
          <w:lang w:eastAsia="da-DK"/>
        </w:rPr>
        <w:t xml:space="preserve"> kontaktpunkt ja </w:t>
      </w:r>
      <w:r w:rsidR="00AC35FE" w:rsidRPr="00F23516">
        <w:rPr>
          <w:rFonts w:eastAsia="Times New Roman" w:cs="Times New Roman"/>
          <w:szCs w:val="24"/>
          <w:lang w:eastAsia="da-DK"/>
        </w:rPr>
        <w:t>selles</w:t>
      </w:r>
      <w:r w:rsidR="00CF0400" w:rsidRPr="00F23516">
        <w:rPr>
          <w:rFonts w:eastAsia="Times New Roman" w:cs="Times New Roman"/>
          <w:szCs w:val="24"/>
          <w:lang w:eastAsia="da-DK"/>
        </w:rPr>
        <w:t>t</w:t>
      </w:r>
      <w:r w:rsidR="00AC35FE" w:rsidRPr="00F23516">
        <w:rPr>
          <w:rFonts w:eastAsia="Times New Roman" w:cs="Times New Roman"/>
          <w:szCs w:val="24"/>
          <w:lang w:eastAsia="da-DK"/>
        </w:rPr>
        <w:t xml:space="preserve"> </w:t>
      </w:r>
      <w:r w:rsidR="00C429FB" w:rsidRPr="00F23516">
        <w:rPr>
          <w:rFonts w:eastAsia="Times New Roman" w:cs="Times New Roman"/>
          <w:szCs w:val="24"/>
          <w:lang w:eastAsia="da-DK"/>
        </w:rPr>
        <w:t xml:space="preserve">komisjoni </w:t>
      </w:r>
      <w:r w:rsidR="00AC35FE" w:rsidRPr="00F23516">
        <w:rPr>
          <w:rFonts w:eastAsia="Times New Roman" w:cs="Times New Roman"/>
          <w:szCs w:val="24"/>
          <w:lang w:eastAsia="da-DK"/>
        </w:rPr>
        <w:t>teavitada</w:t>
      </w:r>
      <w:r w:rsidR="00D7438A" w:rsidRPr="00F23516">
        <w:rPr>
          <w:rFonts w:eastAsia="Times New Roman" w:cs="Times New Roman"/>
          <w:szCs w:val="24"/>
          <w:lang w:eastAsia="da-DK"/>
        </w:rPr>
        <w:t>, samuti teavitada direktiivi</w:t>
      </w:r>
      <w:del w:id="745" w:author="Aili Sandre" w:date="2024-02-28T17:25:00Z">
        <w:r w:rsidR="00D7438A" w:rsidRPr="00F23516" w:rsidDel="00AB668D">
          <w:rPr>
            <w:rFonts w:eastAsia="Times New Roman" w:cs="Times New Roman"/>
            <w:szCs w:val="24"/>
            <w:lang w:eastAsia="da-DK"/>
          </w:rPr>
          <w:delText xml:space="preserve"> </w:delText>
        </w:r>
      </w:del>
      <w:r w:rsidR="00D7438A" w:rsidRPr="00F23516">
        <w:rPr>
          <w:rFonts w:eastAsia="Times New Roman" w:cs="Times New Roman"/>
          <w:szCs w:val="24"/>
          <w:lang w:eastAsia="da-DK"/>
        </w:rPr>
        <w:t>kohastest ülesannetest ja</w:t>
      </w:r>
      <w:r w:rsidR="00AC35FE" w:rsidRPr="00F23516">
        <w:rPr>
          <w:rFonts w:eastAsia="Times New Roman" w:cs="Times New Roman"/>
          <w:szCs w:val="24"/>
          <w:lang w:eastAsia="da-DK"/>
        </w:rPr>
        <w:t xml:space="preserve"> </w:t>
      </w:r>
      <w:r w:rsidR="00D7438A" w:rsidRPr="00F23516">
        <w:rPr>
          <w:rFonts w:eastAsia="Times New Roman" w:cs="Times New Roman"/>
          <w:szCs w:val="24"/>
          <w:lang w:eastAsia="da-DK"/>
        </w:rPr>
        <w:t xml:space="preserve">kohustustest. </w:t>
      </w:r>
      <w:r w:rsidR="00EE38FF" w:rsidRPr="00F23516">
        <w:rPr>
          <w:rFonts w:eastAsia="Times New Roman" w:cs="Times New Roman"/>
          <w:szCs w:val="24"/>
          <w:lang w:eastAsia="da-DK"/>
        </w:rPr>
        <w:t>Selleks, et täita direktiivis sätestatud kohustust</w:t>
      </w:r>
      <w:r w:rsidR="00AC35FE" w:rsidRPr="00F23516">
        <w:rPr>
          <w:rFonts w:eastAsia="Times New Roman" w:cs="Times New Roman"/>
          <w:szCs w:val="24"/>
          <w:lang w:eastAsia="da-DK"/>
        </w:rPr>
        <w:t>,</w:t>
      </w:r>
      <w:r w:rsidR="00EE38FF" w:rsidRPr="00F23516">
        <w:rPr>
          <w:rFonts w:eastAsia="Times New Roman" w:cs="Times New Roman"/>
          <w:szCs w:val="24"/>
          <w:lang w:eastAsia="da-DK"/>
        </w:rPr>
        <w:t xml:space="preserve"> määratakse eelnõu</w:t>
      </w:r>
      <w:ins w:id="746" w:author="Aili Sandre" w:date="2024-02-28T17:26:00Z">
        <w:r w:rsidR="00AB668D">
          <w:rPr>
            <w:rFonts w:eastAsia="Times New Roman" w:cs="Times New Roman"/>
            <w:szCs w:val="24"/>
            <w:lang w:eastAsia="da-DK"/>
          </w:rPr>
          <w:t>s</w:t>
        </w:r>
      </w:ins>
      <w:del w:id="747" w:author="Aili Sandre" w:date="2024-02-28T17:26:00Z">
        <w:r w:rsidR="00EE38FF" w:rsidRPr="00F23516" w:rsidDel="00AB668D">
          <w:rPr>
            <w:rFonts w:eastAsia="Times New Roman" w:cs="Times New Roman"/>
            <w:szCs w:val="24"/>
            <w:lang w:eastAsia="da-DK"/>
          </w:rPr>
          <w:delText>ga</w:delText>
        </w:r>
      </w:del>
      <w:r w:rsidR="00EE38FF" w:rsidRPr="00F23516">
        <w:rPr>
          <w:rFonts w:eastAsia="Times New Roman" w:cs="Times New Roman"/>
          <w:szCs w:val="24"/>
          <w:lang w:eastAsia="da-DK"/>
        </w:rPr>
        <w:t xml:space="preserve"> elutähtsa teenuse toimepidevust korraldavatele asutustele kohutus viivitamata teavitada Riigikantselei</w:t>
      </w:r>
      <w:r w:rsidR="00AC35FE" w:rsidRPr="00F23516">
        <w:rPr>
          <w:rFonts w:eastAsia="Times New Roman" w:cs="Times New Roman"/>
          <w:szCs w:val="24"/>
          <w:lang w:eastAsia="da-DK"/>
        </w:rPr>
        <w:t>d</w:t>
      </w:r>
      <w:r w:rsidR="00EE38FF" w:rsidRPr="00F23516">
        <w:rPr>
          <w:rFonts w:eastAsia="Times New Roman" w:cs="Times New Roman"/>
          <w:szCs w:val="24"/>
          <w:lang w:eastAsia="da-DK"/>
        </w:rPr>
        <w:t xml:space="preserve"> korraldava asutuse ülesannete volitamisest allasutusele ja </w:t>
      </w:r>
      <w:r w:rsidR="004A6D3E" w:rsidRPr="00F23516">
        <w:rPr>
          <w:rFonts w:eastAsia="Times New Roman" w:cs="Times New Roman"/>
          <w:szCs w:val="24"/>
          <w:lang w:eastAsia="da-DK"/>
        </w:rPr>
        <w:t xml:space="preserve">volitatud esindaja </w:t>
      </w:r>
      <w:r w:rsidR="00EE38FF" w:rsidRPr="00F23516">
        <w:rPr>
          <w:rFonts w:eastAsia="Times New Roman" w:cs="Times New Roman"/>
          <w:szCs w:val="24"/>
          <w:lang w:eastAsia="da-DK"/>
        </w:rPr>
        <w:t>andmed. Korraldavad asutused on kohustatud teavitama ka</w:t>
      </w:r>
      <w:r w:rsidR="004A6D3E" w:rsidRPr="00F23516">
        <w:rPr>
          <w:rFonts w:eastAsia="Times New Roman" w:cs="Times New Roman"/>
          <w:szCs w:val="24"/>
          <w:lang w:eastAsia="da-DK"/>
        </w:rPr>
        <w:t xml:space="preserve"> asutuse või </w:t>
      </w:r>
      <w:r w:rsidR="00EE38FF" w:rsidRPr="00F23516">
        <w:rPr>
          <w:rFonts w:eastAsia="Times New Roman" w:cs="Times New Roman"/>
          <w:szCs w:val="24"/>
          <w:lang w:eastAsia="da-DK"/>
        </w:rPr>
        <w:t xml:space="preserve">volitatud </w:t>
      </w:r>
      <w:r w:rsidR="00F03D55" w:rsidRPr="00F23516">
        <w:rPr>
          <w:rFonts w:eastAsia="Times New Roman" w:cs="Times New Roman"/>
          <w:szCs w:val="24"/>
          <w:lang w:eastAsia="da-DK"/>
        </w:rPr>
        <w:t>esindaja andmete muut</w:t>
      </w:r>
      <w:r w:rsidR="00D12F5C" w:rsidRPr="00F23516">
        <w:rPr>
          <w:rFonts w:eastAsia="Times New Roman" w:cs="Times New Roman"/>
          <w:szCs w:val="24"/>
          <w:lang w:eastAsia="da-DK"/>
        </w:rPr>
        <w:t>u</w:t>
      </w:r>
      <w:r w:rsidR="00F03D55" w:rsidRPr="00F23516">
        <w:rPr>
          <w:rFonts w:eastAsia="Times New Roman" w:cs="Times New Roman"/>
          <w:szCs w:val="24"/>
          <w:lang w:eastAsia="da-DK"/>
        </w:rPr>
        <w:t xml:space="preserve">misest. </w:t>
      </w:r>
      <w:r w:rsidR="00900675" w:rsidRPr="00F23516">
        <w:rPr>
          <w:rFonts w:eastAsia="Times New Roman" w:cs="Times New Roman"/>
          <w:szCs w:val="24"/>
          <w:lang w:eastAsia="da-DK"/>
        </w:rPr>
        <w:t>Vabariigi Valitsuse seaduse § 77 lõike 1 punkti 14 kohaselt on Riigikantselei kohustus</w:t>
      </w:r>
      <w:del w:id="748" w:author="Aili Sandre" w:date="2024-02-28T17:26:00Z">
        <w:r w:rsidR="00900675" w:rsidRPr="00F23516" w:rsidDel="00AB668D">
          <w:rPr>
            <w:rFonts w:eastAsia="Times New Roman" w:cs="Times New Roman"/>
            <w:szCs w:val="24"/>
            <w:lang w:eastAsia="da-DK"/>
          </w:rPr>
          <w:delText>eks</w:delText>
        </w:r>
      </w:del>
      <w:r w:rsidR="00900675" w:rsidRPr="00F23516">
        <w:rPr>
          <w:rFonts w:eastAsia="Times New Roman" w:cs="Times New Roman"/>
          <w:szCs w:val="24"/>
          <w:lang w:eastAsia="da-DK"/>
        </w:rPr>
        <w:t xml:space="preserve"> töötada välja riigi kriisireguleerimispoliitika ja koordineerida selle elluviimist. Riigikantselei vastutab ka CER direktiivi ülevõtmise </w:t>
      </w:r>
      <w:r w:rsidR="00C41AE0" w:rsidRPr="00F23516">
        <w:rPr>
          <w:rFonts w:eastAsia="Times New Roman" w:cs="Times New Roman"/>
          <w:szCs w:val="24"/>
          <w:lang w:eastAsia="da-DK"/>
        </w:rPr>
        <w:t>eest</w:t>
      </w:r>
      <w:r w:rsidR="00900675" w:rsidRPr="00F23516">
        <w:rPr>
          <w:rFonts w:eastAsia="Times New Roman" w:cs="Times New Roman"/>
          <w:szCs w:val="24"/>
          <w:lang w:eastAsia="da-DK"/>
        </w:rPr>
        <w:t xml:space="preserve"> ning on riiklik kontaktpunkt</w:t>
      </w:r>
      <w:r w:rsidR="00C41AE0" w:rsidRPr="00F23516">
        <w:rPr>
          <w:rFonts w:eastAsia="Times New Roman" w:cs="Times New Roman"/>
          <w:szCs w:val="24"/>
          <w:lang w:eastAsia="da-DK"/>
        </w:rPr>
        <w:t xml:space="preserve"> direktiivi rakendamisel. Direktiiviga seotud teabevahetus ning aruandlus </w:t>
      </w:r>
      <w:del w:id="749" w:author="Aili Sandre" w:date="2024-03-01T14:57:00Z">
        <w:r w:rsidR="00C41AE0" w:rsidRPr="00F23516" w:rsidDel="00D05056">
          <w:rPr>
            <w:rFonts w:eastAsia="Times New Roman" w:cs="Times New Roman"/>
            <w:szCs w:val="24"/>
            <w:lang w:eastAsia="da-DK"/>
          </w:rPr>
          <w:delText xml:space="preserve">hakkab </w:delText>
        </w:r>
      </w:del>
      <w:r w:rsidR="00C41AE0" w:rsidRPr="00F23516">
        <w:rPr>
          <w:rFonts w:eastAsia="Times New Roman" w:cs="Times New Roman"/>
          <w:szCs w:val="24"/>
          <w:lang w:eastAsia="da-DK"/>
        </w:rPr>
        <w:t>toimu</w:t>
      </w:r>
      <w:ins w:id="750" w:author="Aili Sandre" w:date="2024-03-01T14:57:00Z">
        <w:r w:rsidR="00D05056">
          <w:rPr>
            <w:rFonts w:eastAsia="Times New Roman" w:cs="Times New Roman"/>
            <w:szCs w:val="24"/>
            <w:lang w:eastAsia="da-DK"/>
          </w:rPr>
          <w:t>b edaspidi</w:t>
        </w:r>
      </w:ins>
      <w:del w:id="751" w:author="Aili Sandre" w:date="2024-03-01T14:57:00Z">
        <w:r w:rsidR="00C41AE0" w:rsidRPr="00F23516" w:rsidDel="00D05056">
          <w:rPr>
            <w:rFonts w:eastAsia="Times New Roman" w:cs="Times New Roman"/>
            <w:szCs w:val="24"/>
            <w:lang w:eastAsia="da-DK"/>
          </w:rPr>
          <w:delText>ma</w:delText>
        </w:r>
      </w:del>
      <w:r w:rsidR="00C41AE0" w:rsidRPr="00F23516">
        <w:rPr>
          <w:rFonts w:eastAsia="Times New Roman" w:cs="Times New Roman"/>
          <w:szCs w:val="24"/>
          <w:lang w:eastAsia="da-DK"/>
        </w:rPr>
        <w:t xml:space="preserve"> Riigikantselei kaudu, mi</w:t>
      </w:r>
      <w:ins w:id="752" w:author="Aili Sandre" w:date="2024-02-28T17:26:00Z">
        <w:r w:rsidR="00AB668D">
          <w:rPr>
            <w:rFonts w:eastAsia="Times New Roman" w:cs="Times New Roman"/>
            <w:szCs w:val="24"/>
            <w:lang w:eastAsia="da-DK"/>
          </w:rPr>
          <w:t>s</w:t>
        </w:r>
      </w:ins>
      <w:del w:id="753" w:author="Aili Sandre" w:date="2024-02-28T17:26:00Z">
        <w:r w:rsidR="00C41AE0" w:rsidRPr="00F23516" w:rsidDel="00AB668D">
          <w:rPr>
            <w:rFonts w:eastAsia="Times New Roman" w:cs="Times New Roman"/>
            <w:szCs w:val="24"/>
            <w:lang w:eastAsia="da-DK"/>
          </w:rPr>
          <w:delText xml:space="preserve">lle </w:delText>
        </w:r>
      </w:del>
      <w:r w:rsidR="00C41AE0" w:rsidRPr="00F23516">
        <w:rPr>
          <w:rFonts w:eastAsia="Times New Roman" w:cs="Times New Roman"/>
          <w:szCs w:val="24"/>
          <w:lang w:eastAsia="da-DK"/>
        </w:rPr>
        <w:t xml:space="preserve">tõttu on </w:t>
      </w:r>
      <w:ins w:id="754" w:author="Aili Sandre" w:date="2024-02-28T17:26:00Z">
        <w:r w:rsidR="00AB668D">
          <w:rPr>
            <w:rFonts w:eastAsia="Times New Roman" w:cs="Times New Roman"/>
            <w:szCs w:val="24"/>
            <w:lang w:eastAsia="da-DK"/>
          </w:rPr>
          <w:t xml:space="preserve">vaja teavitada </w:t>
        </w:r>
      </w:ins>
      <w:r w:rsidR="00C41AE0" w:rsidRPr="00F23516">
        <w:rPr>
          <w:rFonts w:eastAsia="Times New Roman" w:cs="Times New Roman"/>
          <w:szCs w:val="24"/>
          <w:lang w:eastAsia="da-DK"/>
        </w:rPr>
        <w:t xml:space="preserve">ka </w:t>
      </w:r>
      <w:del w:id="755" w:author="Aili Sandre" w:date="2024-02-28T17:27:00Z">
        <w:r w:rsidR="00C41AE0" w:rsidRPr="00F23516" w:rsidDel="00AB668D">
          <w:rPr>
            <w:rFonts w:eastAsia="Times New Roman" w:cs="Times New Roman"/>
            <w:szCs w:val="24"/>
            <w:lang w:eastAsia="da-DK"/>
          </w:rPr>
          <w:delText xml:space="preserve">vajalik </w:delText>
        </w:r>
      </w:del>
      <w:r w:rsidR="00C41AE0" w:rsidRPr="00F23516">
        <w:rPr>
          <w:rFonts w:eastAsia="Times New Roman" w:cs="Times New Roman"/>
          <w:szCs w:val="24"/>
          <w:lang w:eastAsia="da-DK"/>
        </w:rPr>
        <w:t>Riigikantselei</w:t>
      </w:r>
      <w:ins w:id="756" w:author="Aili Sandre" w:date="2024-02-28T17:27:00Z">
        <w:r w:rsidR="00AB668D">
          <w:rPr>
            <w:rFonts w:eastAsia="Times New Roman" w:cs="Times New Roman"/>
            <w:szCs w:val="24"/>
            <w:lang w:eastAsia="da-DK"/>
          </w:rPr>
          <w:t>d.</w:t>
        </w:r>
      </w:ins>
      <w:del w:id="757" w:author="Aili Sandre" w:date="2024-02-28T17:27:00Z">
        <w:r w:rsidR="00C41AE0" w:rsidRPr="00F23516" w:rsidDel="00AB668D">
          <w:rPr>
            <w:rFonts w:eastAsia="Times New Roman" w:cs="Times New Roman"/>
            <w:szCs w:val="24"/>
            <w:lang w:eastAsia="da-DK"/>
          </w:rPr>
          <w:delText xml:space="preserve"> teavitamine.</w:delText>
        </w:r>
      </w:del>
      <w:r w:rsidR="00CD4FA4" w:rsidRPr="00F23516">
        <w:rPr>
          <w:rFonts w:eastAsia="Times New Roman" w:cs="Times New Roman"/>
          <w:szCs w:val="24"/>
          <w:lang w:eastAsia="da-DK"/>
        </w:rPr>
        <w:t xml:space="preserve"> </w:t>
      </w:r>
      <w:ins w:id="758" w:author="Aili Sandre" w:date="2024-02-28T17:27:00Z">
        <w:r w:rsidR="00AB668D">
          <w:rPr>
            <w:rFonts w:eastAsia="Times New Roman" w:cs="Times New Roman"/>
            <w:szCs w:val="24"/>
            <w:lang w:eastAsia="da-DK"/>
          </w:rPr>
          <w:t>Üks</w:t>
        </w:r>
      </w:ins>
      <w:del w:id="759" w:author="Aili Sandre" w:date="2024-02-28T17:27:00Z">
        <w:r w:rsidR="00CD4FA4" w:rsidRPr="00F23516" w:rsidDel="00AB668D">
          <w:rPr>
            <w:rFonts w:eastAsia="Times New Roman" w:cs="Times New Roman"/>
            <w:szCs w:val="24"/>
            <w:lang w:eastAsia="da-DK"/>
          </w:rPr>
          <w:delText>Teatud</w:delText>
        </w:r>
      </w:del>
      <w:r w:rsidR="00CD4FA4" w:rsidRPr="00F23516">
        <w:rPr>
          <w:rFonts w:eastAsia="Times New Roman" w:cs="Times New Roman"/>
          <w:szCs w:val="24"/>
          <w:lang w:eastAsia="da-DK"/>
        </w:rPr>
        <w:t xml:space="preserve"> erand on KOV</w:t>
      </w:r>
      <w:ins w:id="760" w:author="Aili Sandre" w:date="2024-03-01T12:29:00Z">
        <w:r w:rsidR="00B840A7">
          <w:rPr>
            <w:rFonts w:eastAsia="Times New Roman" w:cs="Times New Roman"/>
            <w:szCs w:val="24"/>
            <w:lang w:eastAsia="da-DK"/>
          </w:rPr>
          <w:t>i</w:t>
        </w:r>
      </w:ins>
      <w:r w:rsidR="00CD4FA4" w:rsidRPr="00F23516">
        <w:rPr>
          <w:rFonts w:eastAsia="Times New Roman" w:cs="Times New Roman"/>
          <w:szCs w:val="24"/>
          <w:lang w:eastAsia="da-DK"/>
        </w:rPr>
        <w:t xml:space="preserve">de </w:t>
      </w:r>
      <w:r w:rsidR="00A06E80">
        <w:rPr>
          <w:rFonts w:eastAsia="Times New Roman" w:cs="Times New Roman"/>
          <w:szCs w:val="24"/>
          <w:lang w:eastAsia="da-DK"/>
        </w:rPr>
        <w:t>kohta</w:t>
      </w:r>
      <w:r w:rsidR="00CD4FA4" w:rsidRPr="00F23516">
        <w:rPr>
          <w:rFonts w:eastAsia="Times New Roman" w:cs="Times New Roman"/>
          <w:szCs w:val="24"/>
          <w:lang w:eastAsia="da-DK"/>
        </w:rPr>
        <w:t>. KOV</w:t>
      </w:r>
      <w:r w:rsidR="00A06E80">
        <w:rPr>
          <w:rFonts w:eastAsia="Times New Roman" w:cs="Times New Roman"/>
          <w:szCs w:val="24"/>
          <w:lang w:eastAsia="da-DK"/>
        </w:rPr>
        <w:t>i</w:t>
      </w:r>
      <w:r w:rsidR="00CD4FA4" w:rsidRPr="00F23516">
        <w:rPr>
          <w:rFonts w:eastAsia="Times New Roman" w:cs="Times New Roman"/>
          <w:szCs w:val="24"/>
          <w:lang w:eastAsia="da-DK"/>
        </w:rPr>
        <w:t>d hakkavad edastama kontaktisiku andme</w:t>
      </w:r>
      <w:r w:rsidR="00A06E80">
        <w:rPr>
          <w:rFonts w:eastAsia="Times New Roman" w:cs="Times New Roman"/>
          <w:szCs w:val="24"/>
          <w:lang w:eastAsia="da-DK"/>
        </w:rPr>
        <w:t>i</w:t>
      </w:r>
      <w:r w:rsidR="00CD4FA4" w:rsidRPr="00F23516">
        <w:rPr>
          <w:rFonts w:eastAsia="Times New Roman" w:cs="Times New Roman"/>
          <w:szCs w:val="24"/>
          <w:lang w:eastAsia="da-DK"/>
        </w:rPr>
        <w:t>d Päästeametile ja teavitama andmete muutumisest samuti Päästeameti</w:t>
      </w:r>
      <w:r w:rsidR="00A06E80">
        <w:rPr>
          <w:rFonts w:eastAsia="Times New Roman" w:cs="Times New Roman"/>
          <w:szCs w:val="24"/>
          <w:lang w:eastAsia="da-DK"/>
        </w:rPr>
        <w:t>t</w:t>
      </w:r>
      <w:r w:rsidR="00CD4FA4" w:rsidRPr="00F23516">
        <w:rPr>
          <w:rFonts w:eastAsia="Times New Roman" w:cs="Times New Roman"/>
          <w:szCs w:val="24"/>
          <w:lang w:eastAsia="da-DK"/>
        </w:rPr>
        <w:t xml:space="preserve">. Juba </w:t>
      </w:r>
      <w:r w:rsidR="00A06E80">
        <w:rPr>
          <w:rFonts w:eastAsia="Times New Roman" w:cs="Times New Roman"/>
          <w:szCs w:val="24"/>
          <w:lang w:eastAsia="da-DK"/>
        </w:rPr>
        <w:t>praegu</w:t>
      </w:r>
      <w:r w:rsidR="00CD4FA4" w:rsidRPr="00F23516">
        <w:rPr>
          <w:rFonts w:eastAsia="Times New Roman" w:cs="Times New Roman"/>
          <w:szCs w:val="24"/>
          <w:lang w:eastAsia="da-DK"/>
        </w:rPr>
        <w:t xml:space="preserve"> on KOV</w:t>
      </w:r>
      <w:ins w:id="761" w:author="Aili Sandre" w:date="2024-02-28T17:34:00Z">
        <w:r w:rsidR="00AB668D">
          <w:rPr>
            <w:rFonts w:eastAsia="Times New Roman" w:cs="Times New Roman"/>
            <w:szCs w:val="24"/>
            <w:lang w:eastAsia="da-DK"/>
          </w:rPr>
          <w:t>i</w:t>
        </w:r>
      </w:ins>
      <w:ins w:id="762" w:author="Aili Sandre" w:date="2024-02-28T17:33:00Z">
        <w:r w:rsidR="00AB668D" w:rsidRPr="00AB668D">
          <w:rPr>
            <w:rFonts w:eastAsia="Times New Roman" w:cs="Times New Roman"/>
            <w:szCs w:val="24"/>
            <w:lang w:eastAsia="da-DK"/>
          </w:rPr>
          <w:t xml:space="preserve"> </w:t>
        </w:r>
        <w:r w:rsidR="00AB668D" w:rsidRPr="00F23516">
          <w:rPr>
            <w:rFonts w:eastAsia="Times New Roman" w:cs="Times New Roman"/>
            <w:szCs w:val="24"/>
            <w:lang w:eastAsia="da-DK"/>
          </w:rPr>
          <w:t xml:space="preserve">elutähtsat teenust korraldavate asutuste </w:t>
        </w:r>
        <w:r w:rsidR="00AB668D" w:rsidRPr="00AB668D">
          <w:rPr>
            <w:rFonts w:eastAsia="Times New Roman" w:cs="Times New Roman"/>
            <w:szCs w:val="24"/>
            <w:lang w:eastAsia="da-DK"/>
            <w:rPrChange w:id="763" w:author="Aili Sandre" w:date="2024-02-28T17:33:00Z">
              <w:rPr>
                <w:rFonts w:eastAsia="Times New Roman" w:cs="Times New Roman"/>
                <w:szCs w:val="24"/>
                <w:highlight w:val="yellow"/>
                <w:lang w:eastAsia="da-DK"/>
              </w:rPr>
            </w:rPrChange>
          </w:rPr>
          <w:t xml:space="preserve">(edaspidi ka </w:t>
        </w:r>
        <w:r w:rsidR="00AB668D" w:rsidRPr="00AB668D">
          <w:rPr>
            <w:rFonts w:eastAsia="Times New Roman" w:cs="Times New Roman"/>
            <w:i/>
            <w:iCs/>
            <w:szCs w:val="24"/>
            <w:lang w:eastAsia="da-DK"/>
            <w:rPrChange w:id="764" w:author="Aili Sandre" w:date="2024-02-28T17:33:00Z">
              <w:rPr>
                <w:rFonts w:eastAsia="Times New Roman" w:cs="Times New Roman"/>
                <w:i/>
                <w:iCs/>
                <w:szCs w:val="24"/>
                <w:highlight w:val="yellow"/>
                <w:lang w:eastAsia="da-DK"/>
              </w:rPr>
            </w:rPrChange>
          </w:rPr>
          <w:t>ETKA</w:t>
        </w:r>
        <w:r w:rsidR="00AB668D" w:rsidRPr="00AB668D">
          <w:rPr>
            <w:rFonts w:eastAsia="Times New Roman" w:cs="Times New Roman"/>
            <w:szCs w:val="24"/>
            <w:lang w:eastAsia="da-DK"/>
            <w:rPrChange w:id="765" w:author="Aili Sandre" w:date="2024-02-28T17:33:00Z">
              <w:rPr>
                <w:rFonts w:eastAsia="Times New Roman" w:cs="Times New Roman"/>
                <w:szCs w:val="24"/>
                <w:highlight w:val="yellow"/>
                <w:lang w:eastAsia="da-DK"/>
              </w:rPr>
            </w:rPrChange>
          </w:rPr>
          <w:t>)</w:t>
        </w:r>
      </w:ins>
      <w:r w:rsidR="00CD4FA4" w:rsidRPr="00F23516">
        <w:rPr>
          <w:rFonts w:eastAsia="Times New Roman" w:cs="Times New Roman"/>
          <w:szCs w:val="24"/>
          <w:lang w:eastAsia="da-DK"/>
        </w:rPr>
        <w:t xml:space="preserve"> </w:t>
      </w:r>
      <w:del w:id="766" w:author="Aili Sandre" w:date="2024-02-28T17:33:00Z">
        <w:r w:rsidR="00CD4FA4" w:rsidRPr="00F23516" w:rsidDel="00AB668D">
          <w:rPr>
            <w:rFonts w:eastAsia="Times New Roman" w:cs="Times New Roman"/>
            <w:szCs w:val="24"/>
            <w:lang w:eastAsia="da-DK"/>
          </w:rPr>
          <w:delText>ETKAde</w:delText>
        </w:r>
      </w:del>
      <w:r w:rsidR="00CD4FA4" w:rsidRPr="00F23516">
        <w:rPr>
          <w:rFonts w:eastAsia="Times New Roman" w:cs="Times New Roman"/>
          <w:szCs w:val="24"/>
          <w:lang w:eastAsia="da-DK"/>
        </w:rPr>
        <w:t xml:space="preserve"> koordinatsioon antud Päästeametile ning KOV</w:t>
      </w:r>
      <w:ins w:id="767" w:author="Aili Sandre" w:date="2024-02-28T17:27:00Z">
        <w:r w:rsidR="00AB668D">
          <w:rPr>
            <w:rFonts w:eastAsia="Times New Roman" w:cs="Times New Roman"/>
            <w:szCs w:val="24"/>
            <w:lang w:eastAsia="da-DK"/>
          </w:rPr>
          <w:t>i</w:t>
        </w:r>
      </w:ins>
      <w:r w:rsidR="00CD4FA4" w:rsidRPr="00F23516">
        <w:rPr>
          <w:rFonts w:eastAsia="Times New Roman" w:cs="Times New Roman"/>
          <w:szCs w:val="24"/>
          <w:lang w:eastAsia="da-DK"/>
        </w:rPr>
        <w:t xml:space="preserve"> kontaktide edastamine Päästeametile toetab kehtivat praktikat, seda enam, et juba </w:t>
      </w:r>
      <w:r w:rsidR="00C27910">
        <w:rPr>
          <w:rFonts w:eastAsia="Times New Roman" w:cs="Times New Roman"/>
          <w:szCs w:val="24"/>
          <w:lang w:eastAsia="da-DK"/>
        </w:rPr>
        <w:t xml:space="preserve">praegu </w:t>
      </w:r>
      <w:ins w:id="768" w:author="Aili Sandre" w:date="2024-02-28T17:27:00Z">
        <w:r w:rsidR="00AB668D">
          <w:rPr>
            <w:rFonts w:eastAsia="Times New Roman" w:cs="Times New Roman"/>
            <w:szCs w:val="24"/>
            <w:lang w:eastAsia="da-DK"/>
          </w:rPr>
          <w:t>teevad K</w:t>
        </w:r>
      </w:ins>
      <w:ins w:id="769" w:author="Aili Sandre" w:date="2024-02-28T17:28:00Z">
        <w:r w:rsidR="00AB668D">
          <w:rPr>
            <w:rFonts w:eastAsia="Times New Roman" w:cs="Times New Roman"/>
            <w:szCs w:val="24"/>
            <w:lang w:eastAsia="da-DK"/>
          </w:rPr>
          <w:t>OVid tihedat koostööd</w:t>
        </w:r>
      </w:ins>
      <w:del w:id="770" w:author="Aili Sandre" w:date="2024-02-28T17:27:00Z">
        <w:r w:rsidR="00C27910" w:rsidDel="00AB668D">
          <w:rPr>
            <w:rFonts w:eastAsia="Times New Roman" w:cs="Times New Roman"/>
            <w:szCs w:val="24"/>
            <w:lang w:eastAsia="da-DK"/>
          </w:rPr>
          <w:delText>toimub</w:delText>
        </w:r>
      </w:del>
      <w:r w:rsidR="00CD4FA4" w:rsidRPr="00F23516">
        <w:rPr>
          <w:rFonts w:eastAsia="Times New Roman" w:cs="Times New Roman"/>
          <w:szCs w:val="24"/>
          <w:lang w:eastAsia="da-DK"/>
        </w:rPr>
        <w:t xml:space="preserve"> Päästeameti</w:t>
      </w:r>
      <w:ins w:id="771" w:author="Aili Sandre" w:date="2024-02-28T17:28:00Z">
        <w:r w:rsidR="00AB668D">
          <w:rPr>
            <w:rFonts w:eastAsia="Times New Roman" w:cs="Times New Roman"/>
            <w:szCs w:val="24"/>
            <w:lang w:eastAsia="da-DK"/>
          </w:rPr>
          <w:t>ga.</w:t>
        </w:r>
      </w:ins>
      <w:del w:id="772" w:author="Aili Sandre" w:date="2024-02-28T17:28:00Z">
        <w:r w:rsidR="00CD4FA4" w:rsidRPr="00F23516" w:rsidDel="00AB668D">
          <w:rPr>
            <w:rFonts w:eastAsia="Times New Roman" w:cs="Times New Roman"/>
            <w:szCs w:val="24"/>
            <w:lang w:eastAsia="da-DK"/>
          </w:rPr>
          <w:delText>l tihe koostöö KOV</w:delText>
        </w:r>
        <w:r w:rsidR="00A06E80" w:rsidDel="00AB668D">
          <w:rPr>
            <w:rFonts w:eastAsia="Times New Roman" w:cs="Times New Roman"/>
            <w:szCs w:val="24"/>
            <w:lang w:eastAsia="da-DK"/>
          </w:rPr>
          <w:delText>i</w:delText>
        </w:r>
        <w:r w:rsidR="00CD4FA4" w:rsidRPr="00F23516" w:rsidDel="00AB668D">
          <w:rPr>
            <w:rFonts w:eastAsia="Times New Roman" w:cs="Times New Roman"/>
            <w:szCs w:val="24"/>
            <w:lang w:eastAsia="da-DK"/>
          </w:rPr>
          <w:delText>dega.</w:delText>
        </w:r>
      </w:del>
      <w:r w:rsidR="00CD4FA4" w:rsidRPr="00F23516">
        <w:rPr>
          <w:rFonts w:eastAsia="Times New Roman" w:cs="Times New Roman"/>
          <w:szCs w:val="24"/>
          <w:lang w:eastAsia="da-DK"/>
        </w:rPr>
        <w:t xml:space="preserve"> Vajaduse</w:t>
      </w:r>
      <w:r w:rsidR="00C27910">
        <w:rPr>
          <w:rFonts w:eastAsia="Times New Roman" w:cs="Times New Roman"/>
          <w:szCs w:val="24"/>
          <w:lang w:eastAsia="da-DK"/>
        </w:rPr>
        <w:t xml:space="preserve"> korra</w:t>
      </w:r>
      <w:r w:rsidR="00CD4FA4" w:rsidRPr="00F23516">
        <w:rPr>
          <w:rFonts w:eastAsia="Times New Roman" w:cs="Times New Roman"/>
          <w:szCs w:val="24"/>
          <w:lang w:eastAsia="da-DK"/>
        </w:rPr>
        <w:t>l saab Riigikantselei küsida KOV</w:t>
      </w:r>
      <w:r w:rsidR="00C27910">
        <w:rPr>
          <w:rFonts w:eastAsia="Times New Roman" w:cs="Times New Roman"/>
          <w:szCs w:val="24"/>
          <w:lang w:eastAsia="da-DK"/>
        </w:rPr>
        <w:t>i</w:t>
      </w:r>
      <w:r w:rsidR="00CD4FA4" w:rsidRPr="00F23516">
        <w:rPr>
          <w:rFonts w:eastAsia="Times New Roman" w:cs="Times New Roman"/>
          <w:szCs w:val="24"/>
          <w:lang w:eastAsia="da-DK"/>
        </w:rPr>
        <w:t>de kontaktandmed Päästeametilt, et täita oma Vabariigi Valit</w:t>
      </w:r>
      <w:ins w:id="773" w:author="Aili Sandre" w:date="2024-02-28T17:28:00Z">
        <w:r w:rsidR="00AB668D">
          <w:rPr>
            <w:rFonts w:eastAsia="Times New Roman" w:cs="Times New Roman"/>
            <w:szCs w:val="24"/>
            <w:lang w:eastAsia="da-DK"/>
          </w:rPr>
          <w:t>s</w:t>
        </w:r>
      </w:ins>
      <w:r w:rsidR="00CD4FA4" w:rsidRPr="00F23516">
        <w:rPr>
          <w:rFonts w:eastAsia="Times New Roman" w:cs="Times New Roman"/>
          <w:szCs w:val="24"/>
          <w:lang w:eastAsia="da-DK"/>
        </w:rPr>
        <w:t>use seaduse § 77 lõike 1 punktist 14 tulenevaid ülesandeid.</w:t>
      </w:r>
      <w:del w:id="774" w:author="Aili Sandre" w:date="2024-02-28T17:28:00Z">
        <w:r w:rsidR="00CD4FA4" w:rsidRPr="00F23516" w:rsidDel="00AB668D">
          <w:rPr>
            <w:rFonts w:eastAsia="Times New Roman" w:cs="Times New Roman"/>
            <w:szCs w:val="24"/>
            <w:lang w:eastAsia="da-DK"/>
          </w:rPr>
          <w:delText xml:space="preserve"> </w:delText>
        </w:r>
      </w:del>
    </w:p>
    <w:p w14:paraId="6CC9D461" w14:textId="77777777" w:rsidR="00AB668D" w:rsidRDefault="00AB668D" w:rsidP="00E3106B">
      <w:pPr>
        <w:jc w:val="both"/>
        <w:rPr>
          <w:ins w:id="775" w:author="Aili Sandre" w:date="2024-02-28T17:28:00Z"/>
          <w:rFonts w:eastAsia="Times New Roman" w:cs="Times New Roman"/>
          <w:b/>
          <w:bCs/>
          <w:szCs w:val="24"/>
          <w:lang w:eastAsia="da-DK"/>
        </w:rPr>
      </w:pPr>
    </w:p>
    <w:p w14:paraId="61C4F78E" w14:textId="44C37372" w:rsidR="00C41AE0" w:rsidRPr="00F23516" w:rsidRDefault="00C41AE0">
      <w:pPr>
        <w:jc w:val="both"/>
        <w:rPr>
          <w:rFonts w:eastAsia="Times New Roman" w:cs="Times New Roman"/>
          <w:szCs w:val="24"/>
          <w:lang w:eastAsia="da-DK"/>
        </w:rPr>
        <w:pPrChange w:id="776" w:author="Aili Sandre" w:date="2024-03-01T13:39:00Z">
          <w:pPr>
            <w:spacing w:before="240" w:after="120"/>
            <w:jc w:val="both"/>
          </w:pPr>
        </w:pPrChange>
      </w:pPr>
      <w:r w:rsidRPr="00F23516">
        <w:rPr>
          <w:rFonts w:eastAsia="Times New Roman" w:cs="Times New Roman"/>
          <w:b/>
          <w:bCs/>
          <w:szCs w:val="24"/>
          <w:lang w:eastAsia="da-DK"/>
        </w:rPr>
        <w:t xml:space="preserve">Punktiga </w:t>
      </w:r>
      <w:r w:rsidR="00CD4FA4" w:rsidRPr="00F23516">
        <w:rPr>
          <w:rFonts w:eastAsia="Times New Roman" w:cs="Times New Roman"/>
          <w:b/>
          <w:bCs/>
          <w:szCs w:val="24"/>
          <w:lang w:eastAsia="da-DK"/>
        </w:rPr>
        <w:t>9</w:t>
      </w:r>
      <w:r w:rsidR="00CD4FA4" w:rsidRPr="00F23516">
        <w:rPr>
          <w:rFonts w:eastAsia="Times New Roman" w:cs="Times New Roman"/>
          <w:szCs w:val="24"/>
          <w:lang w:eastAsia="da-DK"/>
        </w:rPr>
        <w:t xml:space="preserve"> </w:t>
      </w:r>
      <w:r w:rsidRPr="00F23516">
        <w:rPr>
          <w:rFonts w:eastAsia="Times New Roman" w:cs="Times New Roman"/>
          <w:szCs w:val="24"/>
          <w:lang w:eastAsia="da-DK"/>
        </w:rPr>
        <w:t xml:space="preserve">muudetakse seaduse § 37 lõike 3 punkti 7. Muudatus on seotud CER direktiivi artikli 15 </w:t>
      </w:r>
      <w:r w:rsidR="001B1400" w:rsidRPr="00F23516">
        <w:rPr>
          <w:rFonts w:eastAsia="Times New Roman" w:cs="Times New Roman"/>
          <w:szCs w:val="24"/>
          <w:lang w:eastAsia="da-DK"/>
        </w:rPr>
        <w:t xml:space="preserve">lõike </w:t>
      </w:r>
      <w:r w:rsidRPr="00F23516">
        <w:rPr>
          <w:rFonts w:eastAsia="Times New Roman" w:cs="Times New Roman"/>
          <w:szCs w:val="24"/>
          <w:lang w:eastAsia="da-DK"/>
        </w:rPr>
        <w:t>1 ülevõtmisega. CER direktiivi artikli 1</w:t>
      </w:r>
      <w:r w:rsidR="00927358" w:rsidRPr="00F23516">
        <w:rPr>
          <w:rFonts w:eastAsia="Times New Roman" w:cs="Times New Roman"/>
          <w:szCs w:val="24"/>
          <w:lang w:eastAsia="da-DK"/>
        </w:rPr>
        <w:t>5 lõike 1</w:t>
      </w:r>
      <w:r w:rsidRPr="00F23516">
        <w:rPr>
          <w:rFonts w:eastAsia="Times New Roman" w:cs="Times New Roman"/>
          <w:szCs w:val="24"/>
          <w:lang w:eastAsia="da-DK"/>
        </w:rPr>
        <w:t xml:space="preserve"> kohaselt tuleb tagada, et elutähtsa teenuse osutajad teavitavad pädevat asutust põhjendamatu viivituseta intsidentidest, mis oluliselt häirivad või võivad oluliselt häirida elutähtsate teenuste osutamist. Samuti peavad liikmesriigid tagama, </w:t>
      </w:r>
      <w:del w:id="777" w:author="Aili Sandre" w:date="2024-02-28T17:30:00Z">
        <w:r w:rsidRPr="00F23516" w:rsidDel="00AB668D">
          <w:rPr>
            <w:rFonts w:eastAsia="Times New Roman" w:cs="Times New Roman"/>
            <w:szCs w:val="24"/>
            <w:lang w:eastAsia="da-DK"/>
          </w:rPr>
          <w:delText>et välja arvatud juhul, kui see ei ole operatiivselt võimalik, esitava</w:delText>
        </w:r>
      </w:del>
      <w:del w:id="778" w:author="Aili Sandre" w:date="2024-02-28T17:31:00Z">
        <w:r w:rsidRPr="00F23516" w:rsidDel="00AB668D">
          <w:rPr>
            <w:rFonts w:eastAsia="Times New Roman" w:cs="Times New Roman"/>
            <w:szCs w:val="24"/>
            <w:lang w:eastAsia="da-DK"/>
          </w:rPr>
          <w:delText xml:space="preserve">d </w:delText>
        </w:r>
      </w:del>
      <w:ins w:id="779" w:author="Aili Sandre" w:date="2024-02-28T17:30:00Z">
        <w:r w:rsidR="00AB668D">
          <w:rPr>
            <w:rFonts w:eastAsia="Times New Roman" w:cs="Times New Roman"/>
            <w:szCs w:val="24"/>
            <w:lang w:eastAsia="da-DK"/>
          </w:rPr>
          <w:t xml:space="preserve">et </w:t>
        </w:r>
      </w:ins>
      <w:r w:rsidRPr="00F23516">
        <w:rPr>
          <w:rFonts w:eastAsia="Times New Roman" w:cs="Times New Roman"/>
          <w:szCs w:val="24"/>
          <w:lang w:eastAsia="da-DK"/>
        </w:rPr>
        <w:t xml:space="preserve">elutähtsa teenuse osutajad </w:t>
      </w:r>
      <w:ins w:id="780" w:author="Aili Sandre" w:date="2024-02-28T17:30:00Z">
        <w:r w:rsidR="00AB668D">
          <w:rPr>
            <w:rFonts w:eastAsia="Times New Roman" w:cs="Times New Roman"/>
            <w:szCs w:val="24"/>
            <w:lang w:eastAsia="da-DK"/>
          </w:rPr>
          <w:t xml:space="preserve">esitavad, </w:t>
        </w:r>
        <w:r w:rsidR="00AB668D" w:rsidRPr="00F23516">
          <w:rPr>
            <w:rFonts w:eastAsia="Times New Roman" w:cs="Times New Roman"/>
            <w:szCs w:val="24"/>
            <w:lang w:eastAsia="da-DK"/>
          </w:rPr>
          <w:t>välja arvatud juhul, kui see ei ole operatiivselt võimalik</w:t>
        </w:r>
      </w:ins>
      <w:ins w:id="781" w:author="Aili Sandre" w:date="2024-02-28T17:31:00Z">
        <w:r w:rsidR="00AB668D">
          <w:rPr>
            <w:rFonts w:eastAsia="Times New Roman" w:cs="Times New Roman"/>
            <w:szCs w:val="24"/>
            <w:lang w:eastAsia="da-DK"/>
          </w:rPr>
          <w:t>,</w:t>
        </w:r>
      </w:ins>
      <w:ins w:id="782" w:author="Aili Sandre" w:date="2024-02-28T17:30:00Z">
        <w:r w:rsidR="00AB668D" w:rsidRPr="00F23516">
          <w:rPr>
            <w:rFonts w:eastAsia="Times New Roman" w:cs="Times New Roman"/>
            <w:szCs w:val="24"/>
            <w:lang w:eastAsia="da-DK"/>
          </w:rPr>
          <w:t xml:space="preserve"> </w:t>
        </w:r>
      </w:ins>
      <w:r w:rsidRPr="00F23516">
        <w:rPr>
          <w:rFonts w:eastAsia="Times New Roman" w:cs="Times New Roman"/>
          <w:szCs w:val="24"/>
          <w:lang w:eastAsia="da-DK"/>
        </w:rPr>
        <w:t xml:space="preserve">esmase teate 24 tunni jooksul pärast seda, kui nad intsidendist teada said, millele vajaduse korral järgneb üksikasjalik aruanne </w:t>
      </w:r>
      <w:del w:id="783" w:author="Aili Sandre" w:date="2024-02-28T17:31:00Z">
        <w:r w:rsidRPr="00F23516" w:rsidDel="00AB668D">
          <w:rPr>
            <w:rFonts w:eastAsia="Times New Roman" w:cs="Times New Roman"/>
            <w:szCs w:val="24"/>
            <w:lang w:eastAsia="da-DK"/>
          </w:rPr>
          <w:delText xml:space="preserve">hiljemalt </w:delText>
        </w:r>
      </w:del>
      <w:r w:rsidRPr="00F23516">
        <w:rPr>
          <w:rFonts w:eastAsia="Times New Roman" w:cs="Times New Roman"/>
          <w:szCs w:val="24"/>
          <w:lang w:eastAsia="da-DK"/>
        </w:rPr>
        <w:t>ühe kuu jooksul. Se</w:t>
      </w:r>
      <w:ins w:id="784" w:author="Aili Sandre" w:date="2024-02-28T17:31:00Z">
        <w:r w:rsidR="00AB668D">
          <w:rPr>
            <w:rFonts w:eastAsia="Times New Roman" w:cs="Times New Roman"/>
            <w:szCs w:val="24"/>
            <w:lang w:eastAsia="da-DK"/>
          </w:rPr>
          <w:t>etõttu</w:t>
        </w:r>
      </w:ins>
      <w:del w:id="785" w:author="Aili Sandre" w:date="2024-02-28T17:31:00Z">
        <w:r w:rsidRPr="00F23516" w:rsidDel="00AB668D">
          <w:rPr>
            <w:rFonts w:eastAsia="Times New Roman" w:cs="Times New Roman"/>
            <w:szCs w:val="24"/>
            <w:lang w:eastAsia="da-DK"/>
          </w:rPr>
          <w:delText>llest tulenevalt</w:delText>
        </w:r>
      </w:del>
      <w:r w:rsidRPr="00F23516">
        <w:rPr>
          <w:rFonts w:eastAsia="Times New Roman" w:cs="Times New Roman"/>
          <w:szCs w:val="24"/>
          <w:lang w:eastAsia="da-DK"/>
        </w:rPr>
        <w:t xml:space="preserve"> täpsustatakse ka § 37, kus on loetletud elutähtsa teenuse osutajate kõik kohustused. Täpsem teavituse kord on kirjeldatud eelnõu punkti</w:t>
      </w:r>
      <w:r w:rsidR="001D6DA7" w:rsidRPr="00F23516">
        <w:rPr>
          <w:rFonts w:eastAsia="Times New Roman" w:cs="Times New Roman"/>
          <w:szCs w:val="24"/>
          <w:lang w:eastAsia="da-DK"/>
        </w:rPr>
        <w:t>des 16 ja</w:t>
      </w:r>
      <w:r w:rsidRPr="00F23516">
        <w:rPr>
          <w:rFonts w:eastAsia="Times New Roman" w:cs="Times New Roman"/>
          <w:szCs w:val="24"/>
          <w:lang w:eastAsia="da-DK"/>
        </w:rPr>
        <w:t xml:space="preserve"> 17.</w:t>
      </w:r>
    </w:p>
    <w:p w14:paraId="105F07EF" w14:textId="77777777" w:rsidR="00AB668D" w:rsidRDefault="00AB668D" w:rsidP="00E3106B">
      <w:pPr>
        <w:jc w:val="both"/>
        <w:rPr>
          <w:ins w:id="786" w:author="Aili Sandre" w:date="2024-02-28T17:31:00Z"/>
          <w:rFonts w:eastAsia="Times New Roman" w:cs="Times New Roman"/>
          <w:b/>
          <w:bCs/>
          <w:szCs w:val="24"/>
          <w:lang w:eastAsia="da-DK"/>
        </w:rPr>
      </w:pPr>
    </w:p>
    <w:p w14:paraId="431AF00D" w14:textId="6EFE4F81" w:rsidR="00C41AE0" w:rsidRPr="00F23516" w:rsidRDefault="00C41AE0">
      <w:pPr>
        <w:jc w:val="both"/>
        <w:rPr>
          <w:rFonts w:eastAsia="Times New Roman" w:cs="Times New Roman"/>
          <w:szCs w:val="24"/>
          <w:lang w:eastAsia="da-DK"/>
        </w:rPr>
        <w:pPrChange w:id="787" w:author="Aili Sandre" w:date="2024-03-01T13:39:00Z">
          <w:pPr>
            <w:spacing w:before="240" w:after="120"/>
            <w:jc w:val="both"/>
          </w:pPr>
        </w:pPrChange>
      </w:pPr>
      <w:r w:rsidRPr="00F23516">
        <w:rPr>
          <w:rFonts w:eastAsia="Times New Roman" w:cs="Times New Roman"/>
          <w:b/>
          <w:bCs/>
          <w:szCs w:val="24"/>
          <w:lang w:eastAsia="da-DK"/>
        </w:rPr>
        <w:t>Punktiga 1</w:t>
      </w:r>
      <w:r w:rsidR="00CD4FA4" w:rsidRPr="00F23516">
        <w:rPr>
          <w:rFonts w:eastAsia="Times New Roman" w:cs="Times New Roman"/>
          <w:b/>
          <w:bCs/>
          <w:szCs w:val="24"/>
          <w:lang w:eastAsia="da-DK"/>
        </w:rPr>
        <w:t>0</w:t>
      </w:r>
      <w:r w:rsidRPr="00F23516">
        <w:rPr>
          <w:rFonts w:eastAsia="Times New Roman" w:cs="Times New Roman"/>
          <w:szCs w:val="24"/>
          <w:lang w:eastAsia="da-DK"/>
        </w:rPr>
        <w:t xml:space="preserve"> täiendatakse seaduse § 37 lõiget 3 punktiga </w:t>
      </w:r>
      <w:r w:rsidR="00C7579B" w:rsidRPr="00F23516">
        <w:rPr>
          <w:rFonts w:eastAsia="Times New Roman" w:cs="Times New Roman"/>
          <w:szCs w:val="24"/>
          <w:lang w:eastAsia="da-DK"/>
        </w:rPr>
        <w:t>7</w:t>
      </w:r>
      <w:r w:rsidR="00C7579B"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Tegemist on CER direktiivi rakendamiseks vajaliku muudatusega. Muudatuse kohaselt tekib </w:t>
      </w:r>
      <w:r w:rsidR="00662DFC" w:rsidRPr="00F23516">
        <w:rPr>
          <w:rFonts w:eastAsia="Times New Roman" w:cs="Times New Roman"/>
          <w:szCs w:val="24"/>
          <w:lang w:eastAsia="da-DK"/>
        </w:rPr>
        <w:t xml:space="preserve">elutähtsat teenust korraldavatel asutustel </w:t>
      </w:r>
      <w:del w:id="788" w:author="Aili Sandre" w:date="2024-02-28T17:34:00Z">
        <w:r w:rsidR="00662DFC" w:rsidRPr="00112CAF" w:rsidDel="00112CAF">
          <w:rPr>
            <w:rFonts w:eastAsia="Times New Roman" w:cs="Times New Roman"/>
            <w:szCs w:val="24"/>
            <w:lang w:eastAsia="da-DK"/>
          </w:rPr>
          <w:delText xml:space="preserve">(edaspidi ka </w:delText>
        </w:r>
        <w:r w:rsidR="00662DFC" w:rsidRPr="00112CAF" w:rsidDel="00112CAF">
          <w:rPr>
            <w:rFonts w:eastAsia="Times New Roman" w:cs="Times New Roman"/>
            <w:i/>
            <w:iCs/>
            <w:szCs w:val="24"/>
            <w:lang w:eastAsia="da-DK"/>
          </w:rPr>
          <w:delText>ETKA</w:delText>
        </w:r>
        <w:r w:rsidR="00662DFC" w:rsidRPr="00112CAF" w:rsidDel="00112CAF">
          <w:rPr>
            <w:rFonts w:eastAsia="Times New Roman" w:cs="Times New Roman"/>
            <w:szCs w:val="24"/>
            <w:lang w:eastAsia="da-DK"/>
          </w:rPr>
          <w:delText>)</w:delText>
        </w:r>
        <w:r w:rsidRPr="00F23516" w:rsidDel="00112CAF">
          <w:rPr>
            <w:rFonts w:eastAsia="Times New Roman" w:cs="Times New Roman"/>
            <w:szCs w:val="24"/>
            <w:lang w:eastAsia="da-DK"/>
          </w:rPr>
          <w:delText xml:space="preserve"> </w:delText>
        </w:r>
      </w:del>
      <w:r w:rsidRPr="00F23516">
        <w:rPr>
          <w:rFonts w:eastAsia="Times New Roman" w:cs="Times New Roman"/>
          <w:szCs w:val="24"/>
          <w:lang w:eastAsia="da-DK"/>
        </w:rPr>
        <w:t xml:space="preserve">võimalus </w:t>
      </w:r>
      <w:r w:rsidR="00C7579B" w:rsidRPr="00F23516">
        <w:rPr>
          <w:rFonts w:eastAsia="Times New Roman" w:cs="Times New Roman"/>
          <w:szCs w:val="24"/>
          <w:lang w:eastAsia="da-DK"/>
        </w:rPr>
        <w:t>vajaduse</w:t>
      </w:r>
      <w:r w:rsidR="00C27910">
        <w:rPr>
          <w:rFonts w:eastAsia="Times New Roman" w:cs="Times New Roman"/>
          <w:szCs w:val="24"/>
          <w:lang w:eastAsia="da-DK"/>
        </w:rPr>
        <w:t xml:space="preserve"> korra</w:t>
      </w:r>
      <w:r w:rsidR="00C7579B" w:rsidRPr="00F23516">
        <w:rPr>
          <w:rFonts w:eastAsia="Times New Roman" w:cs="Times New Roman"/>
          <w:szCs w:val="24"/>
          <w:lang w:eastAsia="da-DK"/>
        </w:rPr>
        <w:t xml:space="preserve">l </w:t>
      </w:r>
      <w:r w:rsidRPr="00F23516">
        <w:rPr>
          <w:rFonts w:eastAsia="Times New Roman" w:cs="Times New Roman"/>
          <w:szCs w:val="24"/>
          <w:lang w:eastAsia="da-DK"/>
        </w:rPr>
        <w:t>määrata HOS</w:t>
      </w:r>
      <w:r w:rsidR="00D12F5C" w:rsidRPr="00F23516">
        <w:rPr>
          <w:rFonts w:eastAsia="Times New Roman" w:cs="Times New Roman"/>
          <w:szCs w:val="24"/>
          <w:lang w:eastAsia="da-DK"/>
        </w:rPr>
        <w:t>i</w:t>
      </w:r>
      <w:r w:rsidRPr="00F23516">
        <w:rPr>
          <w:rFonts w:eastAsia="Times New Roman" w:cs="Times New Roman"/>
          <w:szCs w:val="24"/>
          <w:lang w:eastAsia="da-DK"/>
        </w:rPr>
        <w:t xml:space="preserve"> § 37 lõike 2 alusel elutähtsa teenuse toimepidevuse nõuete täitmise maksimaalselt lubatud </w:t>
      </w:r>
      <w:r w:rsidR="00662DFC" w:rsidRPr="00F23516">
        <w:rPr>
          <w:rFonts w:eastAsia="Times New Roman" w:cs="Times New Roman"/>
          <w:szCs w:val="24"/>
          <w:lang w:eastAsia="da-DK"/>
        </w:rPr>
        <w:t xml:space="preserve">tähtaeg </w:t>
      </w:r>
      <w:r w:rsidRPr="00F23516">
        <w:rPr>
          <w:rFonts w:eastAsia="Times New Roman" w:cs="Times New Roman"/>
          <w:szCs w:val="24"/>
          <w:lang w:eastAsia="da-DK"/>
        </w:rPr>
        <w:t>alates isiku määramisest elutähtsa teenuse osutajaks. Muudatus on seotud eelnõu punkti</w:t>
      </w:r>
      <w:r w:rsidR="001D6DA7" w:rsidRPr="00F23516">
        <w:rPr>
          <w:rFonts w:eastAsia="Times New Roman" w:cs="Times New Roman"/>
          <w:szCs w:val="24"/>
          <w:lang w:eastAsia="da-DK"/>
        </w:rPr>
        <w:t>ga 14</w:t>
      </w:r>
      <w:r w:rsidRPr="00F23516">
        <w:rPr>
          <w:rFonts w:eastAsia="Times New Roman" w:cs="Times New Roman"/>
          <w:szCs w:val="24"/>
          <w:lang w:eastAsia="da-DK"/>
        </w:rPr>
        <w:t xml:space="preserve"> ning direktiivi artikli 6 lõigetega 3 ja 4.</w:t>
      </w:r>
      <w:del w:id="789" w:author="Aili Sandre" w:date="2024-02-28T17:35:00Z">
        <w:r w:rsidRPr="00F23516" w:rsidDel="00112CAF">
          <w:rPr>
            <w:rFonts w:eastAsia="Times New Roman" w:cs="Times New Roman"/>
            <w:szCs w:val="24"/>
            <w:lang w:eastAsia="da-DK"/>
          </w:rPr>
          <w:delText xml:space="preserve"> </w:delText>
        </w:r>
      </w:del>
    </w:p>
    <w:p w14:paraId="18D748D6" w14:textId="77777777" w:rsidR="00112CAF" w:rsidRDefault="00112CAF" w:rsidP="00E3106B">
      <w:pPr>
        <w:jc w:val="both"/>
        <w:rPr>
          <w:ins w:id="790" w:author="Aili Sandre" w:date="2024-02-28T17:35:00Z"/>
          <w:rFonts w:eastAsia="Times New Roman" w:cs="Times New Roman"/>
          <w:b/>
          <w:bCs/>
          <w:szCs w:val="24"/>
          <w:lang w:eastAsia="da-DK"/>
        </w:rPr>
      </w:pPr>
    </w:p>
    <w:p w14:paraId="7D5A2C30" w14:textId="04A50DD1" w:rsidR="00B00B52" w:rsidRPr="00F23516" w:rsidRDefault="00C41AE0">
      <w:pPr>
        <w:jc w:val="both"/>
        <w:rPr>
          <w:rFonts w:eastAsia="Times New Roman" w:cs="Times New Roman"/>
          <w:szCs w:val="24"/>
          <w:lang w:eastAsia="da-DK"/>
        </w:rPr>
        <w:pPrChange w:id="791" w:author="Aili Sandre" w:date="2024-03-01T13:39:00Z">
          <w:pPr>
            <w:spacing w:before="240" w:after="120"/>
            <w:jc w:val="both"/>
          </w:pPr>
        </w:pPrChange>
      </w:pPr>
      <w:r w:rsidRPr="00F23516">
        <w:rPr>
          <w:rFonts w:eastAsia="Times New Roman" w:cs="Times New Roman"/>
          <w:b/>
          <w:bCs/>
          <w:szCs w:val="24"/>
          <w:lang w:eastAsia="da-DK"/>
        </w:rPr>
        <w:t>Punkti 1</w:t>
      </w:r>
      <w:r w:rsidR="00CD4FA4" w:rsidRPr="00F23516">
        <w:rPr>
          <w:rFonts w:eastAsia="Times New Roman" w:cs="Times New Roman"/>
          <w:b/>
          <w:bCs/>
          <w:szCs w:val="24"/>
          <w:lang w:eastAsia="da-DK"/>
        </w:rPr>
        <w:t>1</w:t>
      </w:r>
      <w:r w:rsidRPr="00F23516">
        <w:rPr>
          <w:rFonts w:eastAsia="Times New Roman" w:cs="Times New Roman"/>
          <w:szCs w:val="24"/>
          <w:lang w:eastAsia="da-DK"/>
        </w:rPr>
        <w:t xml:space="preserve"> kohaselt täiendatakse seaduse </w:t>
      </w:r>
      <w:r w:rsidR="005D2D8D" w:rsidRPr="00F23516">
        <w:rPr>
          <w:rFonts w:eastAsia="Times New Roman" w:cs="Times New Roman"/>
          <w:szCs w:val="24"/>
          <w:lang w:eastAsia="da-DK"/>
        </w:rPr>
        <w:t>§</w:t>
      </w:r>
      <w:r w:rsidRPr="00F23516">
        <w:rPr>
          <w:rFonts w:eastAsia="Times New Roman" w:cs="Times New Roman"/>
          <w:szCs w:val="24"/>
          <w:lang w:eastAsia="da-DK"/>
        </w:rPr>
        <w:t xml:space="preserve"> 37 lõikega </w:t>
      </w:r>
      <w:r w:rsidR="007F06C7" w:rsidRPr="00F23516">
        <w:rPr>
          <w:rFonts w:eastAsia="Times New Roman" w:cs="Times New Roman"/>
          <w:szCs w:val="24"/>
          <w:lang w:eastAsia="da-DK"/>
        </w:rPr>
        <w:t>6</w:t>
      </w:r>
      <w:r w:rsidRPr="00F23516">
        <w:rPr>
          <w:rFonts w:eastAsia="Times New Roman" w:cs="Times New Roman"/>
          <w:szCs w:val="24"/>
          <w:lang w:eastAsia="da-DK"/>
        </w:rPr>
        <w:t>. Muudatusega võetakse üle CER direktiivi artik</w:t>
      </w:r>
      <w:r w:rsidR="00753308" w:rsidRPr="00F23516">
        <w:rPr>
          <w:rFonts w:eastAsia="Times New Roman" w:cs="Times New Roman"/>
          <w:szCs w:val="24"/>
          <w:lang w:eastAsia="da-DK"/>
        </w:rPr>
        <w:t>li</w:t>
      </w:r>
      <w:r w:rsidRPr="00F23516">
        <w:rPr>
          <w:rFonts w:eastAsia="Times New Roman" w:cs="Times New Roman"/>
          <w:szCs w:val="24"/>
          <w:lang w:eastAsia="da-DK"/>
        </w:rPr>
        <w:t xml:space="preserve"> 15 lõi</w:t>
      </w:r>
      <w:r w:rsidR="00753308" w:rsidRPr="00F23516">
        <w:rPr>
          <w:rFonts w:eastAsia="Times New Roman" w:cs="Times New Roman"/>
          <w:szCs w:val="24"/>
          <w:lang w:eastAsia="da-DK"/>
        </w:rPr>
        <w:t>ke</w:t>
      </w:r>
      <w:r w:rsidRPr="00F23516">
        <w:rPr>
          <w:rFonts w:eastAsia="Times New Roman" w:cs="Times New Roman"/>
          <w:szCs w:val="24"/>
          <w:lang w:eastAsia="da-DK"/>
        </w:rPr>
        <w:t xml:space="preserve"> 1</w:t>
      </w:r>
      <w:r w:rsidR="00753308" w:rsidRPr="00F23516">
        <w:rPr>
          <w:rFonts w:eastAsia="Times New Roman" w:cs="Times New Roman"/>
          <w:szCs w:val="24"/>
          <w:lang w:eastAsia="da-DK"/>
        </w:rPr>
        <w:t xml:space="preserve"> teine lause</w:t>
      </w:r>
      <w:r w:rsidRPr="00F23516">
        <w:rPr>
          <w:rFonts w:eastAsia="Times New Roman" w:cs="Times New Roman"/>
          <w:szCs w:val="24"/>
          <w:lang w:eastAsia="da-DK"/>
        </w:rPr>
        <w:t xml:space="preserve">. </w:t>
      </w:r>
      <w:r w:rsidR="00B00B52" w:rsidRPr="00F23516">
        <w:rPr>
          <w:rFonts w:eastAsia="Times New Roman" w:cs="Times New Roman"/>
          <w:szCs w:val="24"/>
          <w:lang w:eastAsia="da-DK"/>
        </w:rPr>
        <w:t>CER direktiivi artikli 1</w:t>
      </w:r>
      <w:r w:rsidR="00927358" w:rsidRPr="00F23516">
        <w:rPr>
          <w:rFonts w:eastAsia="Times New Roman" w:cs="Times New Roman"/>
          <w:szCs w:val="24"/>
          <w:lang w:eastAsia="da-DK"/>
        </w:rPr>
        <w:t>5 lõike 1</w:t>
      </w:r>
      <w:r w:rsidR="00B00B52" w:rsidRPr="00F23516">
        <w:rPr>
          <w:rFonts w:eastAsia="Times New Roman" w:cs="Times New Roman"/>
          <w:szCs w:val="24"/>
          <w:lang w:eastAsia="da-DK"/>
        </w:rPr>
        <w:t xml:space="preserve"> kohaselt tuleb tagada, et elutähtsa teenuse osutajad teavitavad pädevat asutust põhjendamatu viivituseta intsidentidest, mis oluliselt häirivad või võivad oluliselt häirida elutähtsate teenuste osutamist. Samuti peavad liikmesriigid tagama, et </w:t>
      </w:r>
      <w:del w:id="792" w:author="Aili Sandre" w:date="2024-02-28T17:36:00Z">
        <w:r w:rsidR="00B00B52" w:rsidRPr="00F23516" w:rsidDel="00112CAF">
          <w:rPr>
            <w:rFonts w:eastAsia="Times New Roman" w:cs="Times New Roman"/>
            <w:szCs w:val="24"/>
            <w:lang w:eastAsia="da-DK"/>
          </w:rPr>
          <w:delText xml:space="preserve">välja arvatud juhul, kui see ei ole operatiivselt võimalik, esitavad </w:delText>
        </w:r>
      </w:del>
      <w:r w:rsidR="00B00B52" w:rsidRPr="00F23516">
        <w:rPr>
          <w:rFonts w:eastAsia="Times New Roman" w:cs="Times New Roman"/>
          <w:szCs w:val="24"/>
          <w:lang w:eastAsia="da-DK"/>
        </w:rPr>
        <w:t xml:space="preserve">elutähtsa teenuse osutajad </w:t>
      </w:r>
      <w:ins w:id="793" w:author="Aili Sandre" w:date="2024-02-28T17:35:00Z">
        <w:r w:rsidR="00112CAF">
          <w:rPr>
            <w:rFonts w:eastAsia="Times New Roman" w:cs="Times New Roman"/>
            <w:szCs w:val="24"/>
            <w:lang w:eastAsia="da-DK"/>
          </w:rPr>
          <w:t>esitavad</w:t>
        </w:r>
      </w:ins>
      <w:ins w:id="794" w:author="Aili Sandre" w:date="2024-02-28T17:36:00Z">
        <w:r w:rsidR="00112CAF">
          <w:rPr>
            <w:rFonts w:eastAsia="Times New Roman" w:cs="Times New Roman"/>
            <w:szCs w:val="24"/>
            <w:lang w:eastAsia="da-DK"/>
          </w:rPr>
          <w:t>,</w:t>
        </w:r>
      </w:ins>
      <w:ins w:id="795" w:author="Aili Sandre" w:date="2024-02-28T17:35:00Z">
        <w:r w:rsidR="00112CAF">
          <w:rPr>
            <w:rFonts w:eastAsia="Times New Roman" w:cs="Times New Roman"/>
            <w:szCs w:val="24"/>
            <w:lang w:eastAsia="da-DK"/>
          </w:rPr>
          <w:t xml:space="preserve"> </w:t>
        </w:r>
      </w:ins>
      <w:ins w:id="796" w:author="Aili Sandre" w:date="2024-02-28T17:36:00Z">
        <w:r w:rsidR="00112CAF" w:rsidRPr="00F23516">
          <w:rPr>
            <w:rFonts w:eastAsia="Times New Roman" w:cs="Times New Roman"/>
            <w:szCs w:val="24"/>
            <w:lang w:eastAsia="da-DK"/>
          </w:rPr>
          <w:t xml:space="preserve">välja arvatud juhul, kui see ei ole operatiivselt võimalik, </w:t>
        </w:r>
      </w:ins>
      <w:r w:rsidR="00B00B52" w:rsidRPr="00F23516">
        <w:rPr>
          <w:rFonts w:eastAsia="Times New Roman" w:cs="Times New Roman"/>
          <w:szCs w:val="24"/>
          <w:lang w:eastAsia="da-DK"/>
        </w:rPr>
        <w:t xml:space="preserve">esmase teate 24 tunni jooksul pärast seda, kui nad intsidendist teada said, millele vajaduse korral järgneb üksikasjalik aruanne </w:t>
      </w:r>
      <w:del w:id="797" w:author="Aili Sandre" w:date="2024-02-28T17:36:00Z">
        <w:r w:rsidR="00B00B52" w:rsidRPr="00F23516" w:rsidDel="00112CAF">
          <w:rPr>
            <w:rFonts w:eastAsia="Times New Roman" w:cs="Times New Roman"/>
            <w:szCs w:val="24"/>
            <w:lang w:eastAsia="da-DK"/>
          </w:rPr>
          <w:delText xml:space="preserve">hiljemalt </w:delText>
        </w:r>
      </w:del>
      <w:r w:rsidR="00B00B52" w:rsidRPr="00F23516">
        <w:rPr>
          <w:rFonts w:eastAsia="Times New Roman" w:cs="Times New Roman"/>
          <w:szCs w:val="24"/>
          <w:lang w:eastAsia="da-DK"/>
        </w:rPr>
        <w:t>ühe kuu jooksul. Lõike 1 teise lause kohaselt tuleb häire olulisuse kindlakstegemiseks võtta arvesse eelkõige järgmisi parameetreid:</w:t>
      </w:r>
    </w:p>
    <w:p w14:paraId="431DDD7F" w14:textId="11ED8720" w:rsidR="00B00B52" w:rsidRPr="00F23516" w:rsidRDefault="00B00B52">
      <w:pPr>
        <w:jc w:val="both"/>
        <w:rPr>
          <w:rFonts w:eastAsia="Times New Roman" w:cs="Times New Roman"/>
          <w:szCs w:val="24"/>
          <w:lang w:eastAsia="da-DK"/>
        </w:rPr>
        <w:pPrChange w:id="798" w:author="Aili Sandre" w:date="2024-03-01T13:39:00Z">
          <w:pPr>
            <w:spacing w:before="240" w:after="120"/>
            <w:jc w:val="both"/>
          </w:pPr>
        </w:pPrChange>
      </w:pPr>
      <w:r w:rsidRPr="00F23516">
        <w:rPr>
          <w:rFonts w:eastAsia="Times New Roman" w:cs="Times New Roman"/>
          <w:szCs w:val="24"/>
          <w:lang w:eastAsia="da-DK"/>
        </w:rPr>
        <w:t>a) häirest mõjutatud kasutajate arv ja osakaal;</w:t>
      </w:r>
    </w:p>
    <w:p w14:paraId="507B4501" w14:textId="7C5F9934" w:rsidR="00B00B52" w:rsidRPr="00F23516" w:rsidRDefault="00B00B52">
      <w:pPr>
        <w:jc w:val="both"/>
        <w:rPr>
          <w:rFonts w:eastAsia="Times New Roman" w:cs="Times New Roman"/>
          <w:szCs w:val="24"/>
          <w:lang w:eastAsia="da-DK"/>
        </w:rPr>
        <w:pPrChange w:id="799" w:author="Aili Sandre" w:date="2024-03-01T13:39:00Z">
          <w:pPr>
            <w:spacing w:before="240" w:after="120"/>
            <w:jc w:val="both"/>
          </w:pPr>
        </w:pPrChange>
      </w:pPr>
      <w:r w:rsidRPr="00F23516">
        <w:rPr>
          <w:rFonts w:eastAsia="Times New Roman" w:cs="Times New Roman"/>
          <w:szCs w:val="24"/>
          <w:lang w:eastAsia="da-DK"/>
        </w:rPr>
        <w:t>b) häire kestus;</w:t>
      </w:r>
    </w:p>
    <w:p w14:paraId="1641D214" w14:textId="77E7DE0A" w:rsidR="00B00B52" w:rsidRPr="00F23516" w:rsidRDefault="00B00B52">
      <w:pPr>
        <w:jc w:val="both"/>
        <w:rPr>
          <w:rFonts w:eastAsia="Times New Roman" w:cs="Times New Roman"/>
          <w:szCs w:val="24"/>
          <w:lang w:eastAsia="da-DK"/>
        </w:rPr>
        <w:pPrChange w:id="800" w:author="Aili Sandre" w:date="2024-03-01T13:39:00Z">
          <w:pPr>
            <w:spacing w:before="240" w:after="120"/>
            <w:jc w:val="both"/>
          </w:pPr>
        </w:pPrChange>
      </w:pPr>
      <w:r w:rsidRPr="00F23516">
        <w:rPr>
          <w:rFonts w:eastAsia="Times New Roman" w:cs="Times New Roman"/>
          <w:szCs w:val="24"/>
          <w:lang w:eastAsia="da-DK"/>
        </w:rPr>
        <w:t>c) häirest mõjutatud geograafiline piirkond, võttes arvesse ka seda, kas piirkond on geograafiliselt eraldatud.</w:t>
      </w:r>
    </w:p>
    <w:p w14:paraId="2241587B" w14:textId="7D632CE5" w:rsidR="00B00B52" w:rsidRPr="00F23516" w:rsidRDefault="00B00B52">
      <w:pPr>
        <w:jc w:val="both"/>
        <w:rPr>
          <w:rFonts w:eastAsia="Times New Roman" w:cs="Times New Roman"/>
          <w:szCs w:val="24"/>
          <w:lang w:eastAsia="da-DK"/>
        </w:rPr>
        <w:pPrChange w:id="801" w:author="Aili Sandre" w:date="2024-03-01T13:39:00Z">
          <w:pPr>
            <w:spacing w:before="240" w:after="120"/>
            <w:jc w:val="both"/>
          </w:pPr>
        </w:pPrChange>
      </w:pPr>
      <w:del w:id="802" w:author="Aili Sandre" w:date="2024-02-28T17:37:00Z">
        <w:r w:rsidRPr="00F23516" w:rsidDel="00112CAF">
          <w:rPr>
            <w:rFonts w:eastAsia="Times New Roman" w:cs="Times New Roman"/>
            <w:szCs w:val="24"/>
            <w:lang w:eastAsia="da-DK"/>
          </w:rPr>
          <w:delText xml:space="preserve">Eelnimetatud </w:delText>
        </w:r>
      </w:del>
      <w:ins w:id="803" w:author="Aili Sandre" w:date="2024-02-28T17:37:00Z">
        <w:r w:rsidR="00112CAF">
          <w:rPr>
            <w:rFonts w:eastAsia="Times New Roman" w:cs="Times New Roman"/>
            <w:szCs w:val="24"/>
            <w:lang w:eastAsia="da-DK"/>
          </w:rPr>
          <w:t>Samasugune</w:t>
        </w:r>
        <w:r w:rsidR="00112CAF" w:rsidRPr="00F23516">
          <w:rPr>
            <w:rFonts w:eastAsia="Times New Roman" w:cs="Times New Roman"/>
            <w:szCs w:val="24"/>
            <w:lang w:eastAsia="da-DK"/>
          </w:rPr>
          <w:t xml:space="preserve"> </w:t>
        </w:r>
      </w:ins>
      <w:r w:rsidRPr="00F23516">
        <w:rPr>
          <w:rFonts w:eastAsia="Times New Roman" w:cs="Times New Roman"/>
          <w:szCs w:val="24"/>
          <w:lang w:eastAsia="da-DK"/>
        </w:rPr>
        <w:t xml:space="preserve">täpsustus on </w:t>
      </w:r>
      <w:r w:rsidR="005D2D8D" w:rsidRPr="00F23516">
        <w:rPr>
          <w:rFonts w:eastAsia="Times New Roman" w:cs="Times New Roman"/>
          <w:szCs w:val="24"/>
          <w:lang w:eastAsia="da-DK"/>
        </w:rPr>
        <w:t>tehtud</w:t>
      </w:r>
      <w:r w:rsidRPr="00F23516">
        <w:rPr>
          <w:rFonts w:eastAsia="Times New Roman" w:cs="Times New Roman"/>
          <w:szCs w:val="24"/>
          <w:lang w:eastAsia="da-DK"/>
        </w:rPr>
        <w:t xml:space="preserve"> ka HOSi</w:t>
      </w:r>
      <w:r w:rsidR="005D2D8D" w:rsidRPr="00F23516">
        <w:rPr>
          <w:rFonts w:eastAsia="Times New Roman" w:cs="Times New Roman"/>
          <w:szCs w:val="24"/>
          <w:lang w:eastAsia="da-DK"/>
        </w:rPr>
        <w:t>s</w:t>
      </w:r>
      <w:r w:rsidRPr="00F23516">
        <w:rPr>
          <w:rFonts w:eastAsia="Times New Roman" w:cs="Times New Roman"/>
          <w:szCs w:val="24"/>
          <w:lang w:eastAsia="da-DK"/>
        </w:rPr>
        <w:t>. ETKAdel tuleb HOS</w:t>
      </w:r>
      <w:r w:rsidR="005D2D8D" w:rsidRPr="00F23516">
        <w:rPr>
          <w:rFonts w:eastAsia="Times New Roman" w:cs="Times New Roman"/>
          <w:szCs w:val="24"/>
          <w:lang w:eastAsia="da-DK"/>
        </w:rPr>
        <w:t>i</w:t>
      </w:r>
      <w:r w:rsidRPr="00F23516">
        <w:rPr>
          <w:rFonts w:eastAsia="Times New Roman" w:cs="Times New Roman"/>
          <w:szCs w:val="24"/>
          <w:lang w:eastAsia="da-DK"/>
        </w:rPr>
        <w:t xml:space="preserve"> § 37 lõike 2 alusel kehtestatavas määruses sündmustest teavitamise</w:t>
      </w:r>
      <w:r w:rsidR="00CD4FA4" w:rsidRPr="00F23516">
        <w:rPr>
          <w:rFonts w:eastAsia="Times New Roman" w:cs="Times New Roman"/>
          <w:szCs w:val="24"/>
          <w:lang w:eastAsia="da-DK"/>
        </w:rPr>
        <w:t xml:space="preserve"> ja üksikasjaliku aruande</w:t>
      </w:r>
      <w:r w:rsidRPr="00F23516">
        <w:rPr>
          <w:rFonts w:eastAsia="Times New Roman" w:cs="Times New Roman"/>
          <w:szCs w:val="24"/>
          <w:lang w:eastAsia="da-DK"/>
        </w:rPr>
        <w:t xml:space="preserve"> korra sätestamisel arvestada ka eelnimetatud parameetritega.</w:t>
      </w:r>
    </w:p>
    <w:p w14:paraId="5CAE577F" w14:textId="77777777" w:rsidR="00112CAF" w:rsidRDefault="00112CAF" w:rsidP="00E3106B">
      <w:pPr>
        <w:jc w:val="both"/>
        <w:rPr>
          <w:ins w:id="804" w:author="Aili Sandre" w:date="2024-02-28T17:37:00Z"/>
          <w:rFonts w:eastAsia="Times New Roman" w:cs="Times New Roman"/>
          <w:b/>
          <w:bCs/>
          <w:szCs w:val="24"/>
          <w:lang w:eastAsia="da-DK"/>
        </w:rPr>
      </w:pPr>
    </w:p>
    <w:p w14:paraId="3DB49981" w14:textId="32A7E0F2" w:rsidR="00B2288D" w:rsidRPr="00F23516" w:rsidRDefault="00670DEF">
      <w:pPr>
        <w:jc w:val="both"/>
        <w:rPr>
          <w:rFonts w:eastAsia="Times New Roman" w:cs="Times New Roman"/>
          <w:szCs w:val="24"/>
          <w:lang w:eastAsia="da-DK"/>
        </w:rPr>
        <w:pPrChange w:id="805" w:author="Aili Sandre" w:date="2024-03-01T13:39:00Z">
          <w:pPr>
            <w:spacing w:before="240" w:after="120"/>
            <w:jc w:val="both"/>
          </w:pPr>
        </w:pPrChange>
      </w:pPr>
      <w:r w:rsidRPr="00F23516">
        <w:rPr>
          <w:rFonts w:eastAsia="Times New Roman" w:cs="Times New Roman"/>
          <w:b/>
          <w:bCs/>
          <w:szCs w:val="24"/>
          <w:lang w:eastAsia="da-DK"/>
        </w:rPr>
        <w:t xml:space="preserve">Punktiga </w:t>
      </w:r>
      <w:r w:rsidR="006A0682" w:rsidRPr="00F23516">
        <w:rPr>
          <w:rFonts w:eastAsia="Times New Roman" w:cs="Times New Roman"/>
          <w:b/>
          <w:bCs/>
          <w:szCs w:val="24"/>
          <w:lang w:eastAsia="da-DK"/>
        </w:rPr>
        <w:t>1</w:t>
      </w:r>
      <w:r w:rsidR="00CD4FA4" w:rsidRPr="00F23516">
        <w:rPr>
          <w:rFonts w:eastAsia="Times New Roman" w:cs="Times New Roman"/>
          <w:b/>
          <w:bCs/>
          <w:szCs w:val="24"/>
          <w:lang w:eastAsia="da-DK"/>
        </w:rPr>
        <w:t>2</w:t>
      </w:r>
      <w:r w:rsidRPr="00F23516">
        <w:rPr>
          <w:rFonts w:eastAsia="Times New Roman" w:cs="Times New Roman"/>
          <w:szCs w:val="24"/>
          <w:lang w:eastAsia="da-DK"/>
        </w:rPr>
        <w:t xml:space="preserve"> muudetakse </w:t>
      </w:r>
      <w:r w:rsidR="001F6D28" w:rsidRPr="00F23516">
        <w:rPr>
          <w:rFonts w:eastAsia="Times New Roman" w:cs="Times New Roman"/>
          <w:szCs w:val="24"/>
          <w:lang w:eastAsia="da-DK"/>
        </w:rPr>
        <w:t>§</w:t>
      </w:r>
      <w:r w:rsidRPr="00F23516">
        <w:rPr>
          <w:rFonts w:eastAsia="Times New Roman" w:cs="Times New Roman"/>
          <w:szCs w:val="24"/>
          <w:lang w:eastAsia="da-DK"/>
        </w:rPr>
        <w:t xml:space="preserve"> 38 lõige</w:t>
      </w:r>
      <w:r w:rsidR="00AC35FE" w:rsidRPr="00F23516">
        <w:rPr>
          <w:rFonts w:eastAsia="Times New Roman" w:cs="Times New Roman"/>
          <w:szCs w:val="24"/>
          <w:lang w:eastAsia="da-DK"/>
        </w:rPr>
        <w:t>t</w:t>
      </w:r>
      <w:r w:rsidRPr="00F23516">
        <w:rPr>
          <w:rFonts w:eastAsia="Times New Roman" w:cs="Times New Roman"/>
          <w:szCs w:val="24"/>
          <w:lang w:eastAsia="da-DK"/>
        </w:rPr>
        <w:t xml:space="preserve"> 1</w:t>
      </w:r>
      <w:r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Muudatus on seotud direktiivi </w:t>
      </w:r>
      <w:r w:rsidR="00774E5F" w:rsidRPr="00F23516">
        <w:rPr>
          <w:rFonts w:eastAsia="Times New Roman" w:cs="Times New Roman"/>
          <w:szCs w:val="24"/>
          <w:lang w:eastAsia="da-DK"/>
        </w:rPr>
        <w:t>artikli 6 lõigetega 3 ja</w:t>
      </w:r>
      <w:ins w:id="806" w:author="Aili Sandre" w:date="2024-02-28T17:37:00Z">
        <w:r w:rsidR="00112CAF">
          <w:rPr>
            <w:rFonts w:eastAsia="Times New Roman" w:cs="Times New Roman"/>
            <w:szCs w:val="24"/>
            <w:lang w:eastAsia="da-DK"/>
          </w:rPr>
          <w:t> </w:t>
        </w:r>
      </w:ins>
      <w:del w:id="807" w:author="Aili Sandre" w:date="2024-02-28T17:37:00Z">
        <w:r w:rsidR="00774E5F" w:rsidRPr="00F23516" w:rsidDel="00112CAF">
          <w:rPr>
            <w:rFonts w:eastAsia="Times New Roman" w:cs="Times New Roman"/>
            <w:szCs w:val="24"/>
            <w:lang w:eastAsia="da-DK"/>
          </w:rPr>
          <w:delText xml:space="preserve"> </w:delText>
        </w:r>
      </w:del>
      <w:r w:rsidR="00774E5F" w:rsidRPr="00F23516">
        <w:rPr>
          <w:rFonts w:eastAsia="Times New Roman" w:cs="Times New Roman"/>
          <w:szCs w:val="24"/>
          <w:lang w:eastAsia="da-DK"/>
        </w:rPr>
        <w:t xml:space="preserve">4. </w:t>
      </w:r>
      <w:r w:rsidR="006029EA" w:rsidRPr="00F23516">
        <w:rPr>
          <w:rFonts w:eastAsia="Times New Roman" w:cs="Times New Roman"/>
          <w:szCs w:val="24"/>
          <w:lang w:eastAsia="da-DK"/>
        </w:rPr>
        <w:t>Riigil peab olema selge ülevaade elutähtsa teenuse osutajatest ning nimetatud andmed peavad olema kättesaadavad ka seotud pädevatele asutustele, nt Finantsinspektsioonile</w:t>
      </w:r>
      <w:r w:rsidR="00F431EF" w:rsidRPr="00F23516">
        <w:rPr>
          <w:rFonts w:eastAsia="Times New Roman" w:cs="Times New Roman"/>
          <w:szCs w:val="24"/>
          <w:lang w:eastAsia="da-DK"/>
        </w:rPr>
        <w:t xml:space="preserve"> </w:t>
      </w:r>
      <w:r w:rsidR="00EE7322" w:rsidRPr="00F23516">
        <w:rPr>
          <w:rFonts w:cs="Times New Roman"/>
          <w:szCs w:val="24"/>
          <w:lang w:eastAsia="et-EE"/>
        </w:rPr>
        <w:t>DORA määrusest</w:t>
      </w:r>
      <w:r w:rsidR="006029EA" w:rsidRPr="00F23516">
        <w:rPr>
          <w:rFonts w:eastAsia="Times New Roman" w:cs="Times New Roman"/>
          <w:szCs w:val="24"/>
          <w:lang w:eastAsia="da-DK"/>
        </w:rPr>
        <w:t xml:space="preserve"> </w:t>
      </w:r>
      <w:r w:rsidR="0047630A" w:rsidRPr="00F23516">
        <w:rPr>
          <w:rFonts w:eastAsia="Times New Roman" w:cs="Times New Roman"/>
          <w:szCs w:val="24"/>
          <w:lang w:eastAsia="da-DK"/>
        </w:rPr>
        <w:t xml:space="preserve">tulenevate pädeva asutuse ülesannete täitmiseks ning Riigi Infosüsteemi Ametile NIS2 tulenevate pädeva asutuse ülesannete täitmiseks. Juba </w:t>
      </w:r>
      <w:r w:rsidR="001F6D28" w:rsidRPr="00F23516">
        <w:rPr>
          <w:rFonts w:eastAsia="Times New Roman" w:cs="Times New Roman"/>
          <w:szCs w:val="24"/>
          <w:lang w:eastAsia="da-DK"/>
        </w:rPr>
        <w:t>praegu</w:t>
      </w:r>
      <w:r w:rsidR="0047630A" w:rsidRPr="00F23516">
        <w:rPr>
          <w:rFonts w:eastAsia="Times New Roman" w:cs="Times New Roman"/>
          <w:szCs w:val="24"/>
          <w:lang w:eastAsia="da-DK"/>
        </w:rPr>
        <w:t xml:space="preserve"> </w:t>
      </w:r>
      <w:ins w:id="808" w:author="Aili Sandre" w:date="2024-02-28T17:37:00Z">
        <w:r w:rsidR="00112CAF">
          <w:rPr>
            <w:rFonts w:eastAsia="Times New Roman" w:cs="Times New Roman"/>
            <w:szCs w:val="24"/>
            <w:lang w:eastAsia="da-DK"/>
          </w:rPr>
          <w:t>peet</w:t>
        </w:r>
      </w:ins>
      <w:ins w:id="809" w:author="Aili Sandre" w:date="2024-02-28T17:38:00Z">
        <w:r w:rsidR="00112CAF">
          <w:rPr>
            <w:rFonts w:eastAsia="Times New Roman" w:cs="Times New Roman"/>
            <w:szCs w:val="24"/>
            <w:lang w:eastAsia="da-DK"/>
          </w:rPr>
          <w:t xml:space="preserve">akse </w:t>
        </w:r>
      </w:ins>
      <w:r w:rsidR="0047630A" w:rsidRPr="00F23516">
        <w:rPr>
          <w:rFonts w:eastAsia="Times New Roman" w:cs="Times New Roman"/>
          <w:szCs w:val="24"/>
          <w:lang w:eastAsia="da-DK"/>
        </w:rPr>
        <w:t>kehtiva HOS</w:t>
      </w:r>
      <w:r w:rsidR="001F6D28" w:rsidRPr="00F23516">
        <w:rPr>
          <w:rFonts w:eastAsia="Times New Roman" w:cs="Times New Roman"/>
          <w:szCs w:val="24"/>
          <w:lang w:eastAsia="da-DK"/>
        </w:rPr>
        <w:t>i</w:t>
      </w:r>
      <w:r w:rsidR="0047630A" w:rsidRPr="00F23516">
        <w:rPr>
          <w:rFonts w:eastAsia="Times New Roman" w:cs="Times New Roman"/>
          <w:szCs w:val="24"/>
          <w:lang w:eastAsia="da-DK"/>
        </w:rPr>
        <w:t xml:space="preserve"> § 38 lõike 1</w:t>
      </w:r>
      <w:r w:rsidR="0047630A" w:rsidRPr="00F23516">
        <w:rPr>
          <w:rFonts w:eastAsia="Times New Roman" w:cs="Times New Roman"/>
          <w:szCs w:val="24"/>
          <w:vertAlign w:val="superscript"/>
          <w:lang w:eastAsia="da-DK"/>
        </w:rPr>
        <w:t>1</w:t>
      </w:r>
      <w:r w:rsidR="0047630A" w:rsidRPr="00F23516">
        <w:rPr>
          <w:rFonts w:eastAsia="Times New Roman" w:cs="Times New Roman"/>
          <w:szCs w:val="24"/>
          <w:lang w:eastAsia="da-DK"/>
        </w:rPr>
        <w:t xml:space="preserve"> kohaselt </w:t>
      </w:r>
      <w:del w:id="810" w:author="Aili Sandre" w:date="2024-02-28T17:38:00Z">
        <w:r w:rsidR="00AC35FE" w:rsidRPr="00F23516" w:rsidDel="00112CAF">
          <w:rPr>
            <w:rFonts w:eastAsia="Times New Roman" w:cs="Times New Roman"/>
            <w:szCs w:val="24"/>
            <w:lang w:eastAsia="da-DK"/>
          </w:rPr>
          <w:delText xml:space="preserve">peetakse </w:delText>
        </w:r>
      </w:del>
      <w:r w:rsidR="0047630A" w:rsidRPr="00F23516">
        <w:rPr>
          <w:rFonts w:eastAsia="Times New Roman" w:cs="Times New Roman"/>
          <w:szCs w:val="24"/>
          <w:lang w:eastAsia="da-DK"/>
        </w:rPr>
        <w:t xml:space="preserve">arvestust elutähtsa teenuse osutajate üle tsiviiltoetuse registris. Samas on </w:t>
      </w:r>
      <w:r w:rsidR="005453EB" w:rsidRPr="00F23516">
        <w:rPr>
          <w:rFonts w:eastAsia="Times New Roman" w:cs="Times New Roman"/>
          <w:szCs w:val="24"/>
          <w:lang w:eastAsia="da-DK"/>
        </w:rPr>
        <w:t xml:space="preserve">jäänud </w:t>
      </w:r>
      <w:r w:rsidR="0047630A" w:rsidRPr="00F23516">
        <w:rPr>
          <w:rFonts w:eastAsia="Times New Roman" w:cs="Times New Roman"/>
          <w:szCs w:val="24"/>
          <w:lang w:eastAsia="da-DK"/>
        </w:rPr>
        <w:t>täpsustamata</w:t>
      </w:r>
      <w:r w:rsidR="00AC35FE" w:rsidRPr="00F23516">
        <w:rPr>
          <w:rFonts w:eastAsia="Times New Roman" w:cs="Times New Roman"/>
          <w:szCs w:val="24"/>
          <w:lang w:eastAsia="da-DK"/>
        </w:rPr>
        <w:t>,</w:t>
      </w:r>
      <w:r w:rsidR="0047630A" w:rsidRPr="00F23516">
        <w:rPr>
          <w:rFonts w:eastAsia="Times New Roman" w:cs="Times New Roman"/>
          <w:szCs w:val="24"/>
          <w:lang w:eastAsia="da-DK"/>
        </w:rPr>
        <w:t xml:space="preserve"> kuidas </w:t>
      </w:r>
      <w:r w:rsidR="00AC35FE" w:rsidRPr="00F23516">
        <w:rPr>
          <w:rFonts w:eastAsia="Times New Roman" w:cs="Times New Roman"/>
          <w:szCs w:val="24"/>
          <w:lang w:eastAsia="da-DK"/>
        </w:rPr>
        <w:t xml:space="preserve">vajalikud </w:t>
      </w:r>
      <w:r w:rsidR="0047630A" w:rsidRPr="00F23516">
        <w:rPr>
          <w:rFonts w:eastAsia="Times New Roman" w:cs="Times New Roman"/>
          <w:szCs w:val="24"/>
          <w:lang w:eastAsia="da-DK"/>
        </w:rPr>
        <w:t>andmed registrisse jõuavad</w:t>
      </w:r>
      <w:r w:rsidR="005453EB" w:rsidRPr="00F23516">
        <w:rPr>
          <w:rFonts w:eastAsia="Times New Roman" w:cs="Times New Roman"/>
          <w:szCs w:val="24"/>
          <w:lang w:eastAsia="da-DK"/>
        </w:rPr>
        <w:t xml:space="preserve">. </w:t>
      </w:r>
      <w:r w:rsidR="00F60F78" w:rsidRPr="00F23516">
        <w:rPr>
          <w:rFonts w:eastAsia="Times New Roman" w:cs="Times New Roman"/>
          <w:szCs w:val="24"/>
          <w:lang w:eastAsia="da-DK"/>
        </w:rPr>
        <w:t>HOSis ega tsiviiltoetuse registri põhimääruses</w:t>
      </w:r>
      <w:r w:rsidR="00525B3E" w:rsidRPr="00F23516">
        <w:rPr>
          <w:rFonts w:eastAsia="Times New Roman" w:cs="Times New Roman"/>
          <w:szCs w:val="24"/>
          <w:lang w:eastAsia="da-DK"/>
        </w:rPr>
        <w:t xml:space="preserve"> ei ole seni</w:t>
      </w:r>
      <w:r w:rsidR="00573871" w:rsidRPr="00F23516">
        <w:rPr>
          <w:rFonts w:eastAsia="Times New Roman" w:cs="Times New Roman"/>
          <w:szCs w:val="24"/>
          <w:lang w:eastAsia="da-DK"/>
        </w:rPr>
        <w:t>ajani</w:t>
      </w:r>
      <w:r w:rsidR="00F60F78" w:rsidRPr="00F23516">
        <w:rPr>
          <w:rFonts w:eastAsia="Times New Roman" w:cs="Times New Roman"/>
          <w:szCs w:val="24"/>
          <w:lang w:eastAsia="da-DK"/>
        </w:rPr>
        <w:t xml:space="preserve"> </w:t>
      </w:r>
      <w:r w:rsidR="00573871" w:rsidRPr="00F23516">
        <w:rPr>
          <w:rFonts w:eastAsia="Times New Roman" w:cs="Times New Roman"/>
          <w:szCs w:val="24"/>
          <w:lang w:eastAsia="da-DK"/>
        </w:rPr>
        <w:t>sätestatud, et se</w:t>
      </w:r>
      <w:r w:rsidR="00F60F78" w:rsidRPr="00F23516">
        <w:rPr>
          <w:rFonts w:eastAsia="Times New Roman" w:cs="Times New Roman"/>
          <w:szCs w:val="24"/>
          <w:lang w:eastAsia="da-DK"/>
        </w:rPr>
        <w:t>da ülesannet peavad täitma elutähtsat teenust korraldavad asutused</w:t>
      </w:r>
      <w:r w:rsidR="0047630A" w:rsidRPr="00F23516">
        <w:rPr>
          <w:rFonts w:eastAsia="Times New Roman" w:cs="Times New Roman"/>
          <w:szCs w:val="24"/>
          <w:lang w:eastAsia="da-DK"/>
        </w:rPr>
        <w:t xml:space="preserve">. </w:t>
      </w:r>
      <w:r w:rsidR="00573871" w:rsidRPr="00F23516">
        <w:rPr>
          <w:rFonts w:eastAsia="Times New Roman" w:cs="Times New Roman"/>
          <w:szCs w:val="24"/>
          <w:lang w:eastAsia="da-DK"/>
        </w:rPr>
        <w:t>Se</w:t>
      </w:r>
      <w:ins w:id="811" w:author="Aili Sandre" w:date="2024-02-28T17:38:00Z">
        <w:r w:rsidR="00112CAF">
          <w:rPr>
            <w:rFonts w:eastAsia="Times New Roman" w:cs="Times New Roman"/>
            <w:szCs w:val="24"/>
            <w:lang w:eastAsia="da-DK"/>
          </w:rPr>
          <w:t>e</w:t>
        </w:r>
      </w:ins>
      <w:del w:id="812" w:author="Aili Sandre" w:date="2024-02-28T17:38:00Z">
        <w:r w:rsidR="00573871" w:rsidRPr="00F23516" w:rsidDel="00112CAF">
          <w:rPr>
            <w:rFonts w:eastAsia="Times New Roman" w:cs="Times New Roman"/>
            <w:szCs w:val="24"/>
            <w:lang w:eastAsia="da-DK"/>
          </w:rPr>
          <w:delText xml:space="preserve">lle </w:delText>
        </w:r>
      </w:del>
      <w:r w:rsidR="00573871" w:rsidRPr="00F23516">
        <w:rPr>
          <w:rFonts w:eastAsia="Times New Roman" w:cs="Times New Roman"/>
          <w:szCs w:val="24"/>
          <w:lang w:eastAsia="da-DK"/>
        </w:rPr>
        <w:t xml:space="preserve">tõttu täpsustatakse õigusselguse tagamiseks, et </w:t>
      </w:r>
      <w:r w:rsidR="00525B3E" w:rsidRPr="00F23516">
        <w:rPr>
          <w:rFonts w:eastAsia="Times New Roman" w:cs="Times New Roman"/>
          <w:szCs w:val="24"/>
          <w:lang w:eastAsia="da-DK"/>
        </w:rPr>
        <w:t xml:space="preserve">elutähtsa teenuse osutajate üle arvestuse pidamiseks vajalikud andmed </w:t>
      </w:r>
      <w:r w:rsidR="005453EB" w:rsidRPr="00F23516">
        <w:rPr>
          <w:rFonts w:eastAsia="Times New Roman" w:cs="Times New Roman"/>
          <w:szCs w:val="24"/>
          <w:lang w:eastAsia="da-DK"/>
        </w:rPr>
        <w:t>peab</w:t>
      </w:r>
      <w:r w:rsidR="00525B3E" w:rsidRPr="00F23516">
        <w:rPr>
          <w:rFonts w:eastAsia="Times New Roman" w:cs="Times New Roman"/>
          <w:szCs w:val="24"/>
          <w:lang w:eastAsia="da-DK"/>
        </w:rPr>
        <w:t xml:space="preserve"> registrisse </w:t>
      </w:r>
      <w:r w:rsidR="005453EB" w:rsidRPr="00F23516">
        <w:rPr>
          <w:rFonts w:eastAsia="Times New Roman" w:cs="Times New Roman"/>
          <w:szCs w:val="24"/>
          <w:lang w:eastAsia="da-DK"/>
        </w:rPr>
        <w:t xml:space="preserve">esitama </w:t>
      </w:r>
      <w:r w:rsidR="00525B3E" w:rsidRPr="00F23516">
        <w:rPr>
          <w:rFonts w:eastAsia="Times New Roman" w:cs="Times New Roman"/>
          <w:szCs w:val="24"/>
          <w:lang w:eastAsia="da-DK"/>
        </w:rPr>
        <w:t>elutähtsat teenust korraldav asutus.</w:t>
      </w:r>
      <w:del w:id="813" w:author="Aili Sandre" w:date="2024-02-28T17:38:00Z">
        <w:r w:rsidR="00525B3E" w:rsidRPr="00F23516" w:rsidDel="00112CAF">
          <w:rPr>
            <w:rFonts w:eastAsia="Times New Roman" w:cs="Times New Roman"/>
            <w:szCs w:val="24"/>
            <w:lang w:eastAsia="da-DK"/>
          </w:rPr>
          <w:delText xml:space="preserve"> </w:delText>
        </w:r>
      </w:del>
    </w:p>
    <w:p w14:paraId="1A2D49CC" w14:textId="77777777" w:rsidR="00112CAF" w:rsidRDefault="00112CAF" w:rsidP="00E3106B">
      <w:pPr>
        <w:jc w:val="both"/>
        <w:rPr>
          <w:ins w:id="814" w:author="Aili Sandre" w:date="2024-02-28T17:38:00Z"/>
          <w:rFonts w:eastAsia="Times New Roman" w:cs="Times New Roman"/>
          <w:b/>
          <w:bCs/>
          <w:szCs w:val="24"/>
          <w:lang w:eastAsia="da-DK"/>
        </w:rPr>
      </w:pPr>
    </w:p>
    <w:p w14:paraId="0EA5AEE7" w14:textId="6DDD04F2" w:rsidR="007846E7" w:rsidRPr="00F23516" w:rsidRDefault="007846E7">
      <w:pPr>
        <w:jc w:val="both"/>
        <w:rPr>
          <w:rFonts w:eastAsia="Times New Roman" w:cs="Times New Roman"/>
          <w:szCs w:val="24"/>
          <w:lang w:eastAsia="da-DK"/>
        </w:rPr>
        <w:pPrChange w:id="815" w:author="Aili Sandre" w:date="2024-03-01T13:39:00Z">
          <w:pPr>
            <w:spacing w:before="240" w:after="120"/>
            <w:jc w:val="both"/>
          </w:pPr>
        </w:pPrChange>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3</w:t>
      </w:r>
      <w:r w:rsidRPr="00F23516">
        <w:rPr>
          <w:rFonts w:eastAsia="Times New Roman" w:cs="Times New Roman"/>
          <w:szCs w:val="24"/>
          <w:lang w:eastAsia="da-DK"/>
        </w:rPr>
        <w:t xml:space="preserve"> täiendatakse </w:t>
      </w:r>
      <w:r w:rsidR="008E6191" w:rsidRPr="00F23516">
        <w:rPr>
          <w:rFonts w:eastAsia="Times New Roman" w:cs="Times New Roman"/>
          <w:szCs w:val="24"/>
          <w:lang w:eastAsia="da-DK"/>
        </w:rPr>
        <w:t>§</w:t>
      </w:r>
      <w:r w:rsidRPr="00F23516">
        <w:rPr>
          <w:rFonts w:eastAsia="Times New Roman" w:cs="Times New Roman"/>
          <w:szCs w:val="24"/>
          <w:lang w:eastAsia="da-DK"/>
        </w:rPr>
        <w:t xml:space="preserve"> 38 lõigetega 1</w:t>
      </w:r>
      <w:r w:rsidR="000E2E63">
        <w:rPr>
          <w:rFonts w:eastAsia="Times New Roman" w:cs="Times New Roman"/>
          <w:szCs w:val="24"/>
          <w:vertAlign w:val="superscript"/>
          <w:lang w:eastAsia="da-DK"/>
        </w:rPr>
        <w:t>2</w:t>
      </w:r>
      <w:r w:rsidR="00AC35FE" w:rsidRPr="00F23516">
        <w:rPr>
          <w:rFonts w:eastAsia="Times New Roman" w:cs="Times New Roman"/>
          <w:szCs w:val="24"/>
          <w:lang w:eastAsia="da-DK"/>
        </w:rPr>
        <w:t>–</w:t>
      </w:r>
      <w:r w:rsidRPr="00F23516">
        <w:rPr>
          <w:rFonts w:eastAsia="Times New Roman" w:cs="Times New Roman"/>
          <w:szCs w:val="24"/>
          <w:lang w:eastAsia="da-DK"/>
        </w:rPr>
        <w:t>1</w:t>
      </w:r>
      <w:r w:rsidR="000E2E63">
        <w:rPr>
          <w:rFonts w:eastAsia="Times New Roman" w:cs="Times New Roman"/>
          <w:szCs w:val="24"/>
          <w:vertAlign w:val="superscript"/>
          <w:lang w:eastAsia="da-DK"/>
        </w:rPr>
        <w:t>7</w:t>
      </w:r>
      <w:del w:id="816" w:author="Aili Sandre" w:date="2024-02-28T17:45:00Z">
        <w:r w:rsidRPr="00F23516" w:rsidDel="004E0CAF">
          <w:rPr>
            <w:rFonts w:eastAsia="Times New Roman" w:cs="Times New Roman"/>
            <w:szCs w:val="24"/>
            <w:lang w:eastAsia="da-DK"/>
          </w:rPr>
          <w:delText>.</w:delText>
        </w:r>
      </w:del>
      <w:ins w:id="817" w:author="Aili Sandre" w:date="2024-02-28T17:45:00Z">
        <w:r w:rsidR="004E0CAF">
          <w:rPr>
            <w:rFonts w:eastAsia="Times New Roman" w:cs="Times New Roman"/>
            <w:szCs w:val="24"/>
            <w:lang w:eastAsia="da-DK"/>
          </w:rPr>
          <w:t>, millega</w:t>
        </w:r>
      </w:ins>
      <w:del w:id="818" w:author="Aili Sandre" w:date="2024-02-28T17:45:00Z">
        <w:r w:rsidRPr="00F23516" w:rsidDel="004E0CAF">
          <w:rPr>
            <w:rFonts w:eastAsia="Times New Roman" w:cs="Times New Roman"/>
            <w:szCs w:val="24"/>
            <w:lang w:eastAsia="da-DK"/>
          </w:rPr>
          <w:delText xml:space="preserve"> Muudatusega</w:delText>
        </w:r>
      </w:del>
      <w:r w:rsidRPr="00F23516">
        <w:rPr>
          <w:rFonts w:eastAsia="Times New Roman" w:cs="Times New Roman"/>
          <w:szCs w:val="24"/>
          <w:lang w:eastAsia="da-DK"/>
        </w:rPr>
        <w:t xml:space="preserve"> võetakse üle direktiivi artikli 6 lõiked 3</w:t>
      </w:r>
      <w:r w:rsidR="00F1303A" w:rsidRPr="00F23516">
        <w:rPr>
          <w:rFonts w:eastAsia="Times New Roman" w:cs="Times New Roman"/>
          <w:szCs w:val="24"/>
          <w:lang w:eastAsia="da-DK"/>
        </w:rPr>
        <w:t xml:space="preserve">–5 </w:t>
      </w:r>
      <w:r w:rsidRPr="00F23516">
        <w:rPr>
          <w:rFonts w:eastAsia="Times New Roman" w:cs="Times New Roman"/>
          <w:szCs w:val="24"/>
          <w:lang w:eastAsia="da-DK"/>
        </w:rPr>
        <w:t xml:space="preserve">ning direktiivi artikli 12 lõige 1. Direktiivi kohaselt </w:t>
      </w:r>
      <w:r w:rsidR="006E3BC2" w:rsidRPr="00F23516">
        <w:rPr>
          <w:rFonts w:eastAsia="Times New Roman" w:cs="Times New Roman"/>
          <w:szCs w:val="24"/>
          <w:lang w:eastAsia="da-DK"/>
        </w:rPr>
        <w:t xml:space="preserve">peab </w:t>
      </w:r>
      <w:r w:rsidRPr="00F23516">
        <w:rPr>
          <w:rFonts w:eastAsia="Times New Roman" w:cs="Times New Roman"/>
          <w:szCs w:val="24"/>
          <w:lang w:eastAsia="da-DK"/>
        </w:rPr>
        <w:t xml:space="preserve">liikmesriik teavitama elutähtsa teenuse </w:t>
      </w:r>
      <w:r w:rsidR="00F1303A" w:rsidRPr="00F23516">
        <w:rPr>
          <w:rFonts w:eastAsia="Times New Roman" w:cs="Times New Roman"/>
          <w:szCs w:val="24"/>
          <w:lang w:eastAsia="da-DK"/>
        </w:rPr>
        <w:t xml:space="preserve">osutajat </w:t>
      </w:r>
      <w:r w:rsidRPr="00F23516">
        <w:rPr>
          <w:rFonts w:eastAsia="Times New Roman" w:cs="Times New Roman"/>
          <w:szCs w:val="24"/>
          <w:lang w:eastAsia="da-DK"/>
        </w:rPr>
        <w:t>tema identifitseerimisest elutähtsa teenuse osutajana ühe kuu jooksul alates identifitseerimisest. Muu</w:t>
      </w:r>
      <w:r w:rsidR="008E6191" w:rsidRPr="00F23516">
        <w:rPr>
          <w:rFonts w:eastAsia="Times New Roman" w:cs="Times New Roman"/>
          <w:szCs w:val="24"/>
          <w:lang w:eastAsia="da-DK"/>
        </w:rPr>
        <w:t xml:space="preserve"> </w:t>
      </w:r>
      <w:r w:rsidRPr="00F23516">
        <w:rPr>
          <w:rFonts w:eastAsia="Times New Roman" w:cs="Times New Roman"/>
          <w:szCs w:val="24"/>
          <w:lang w:eastAsia="da-DK"/>
        </w:rPr>
        <w:t>hulgas tuleb teavitada direktiivi</w:t>
      </w:r>
      <w:r w:rsidR="009C2BB1" w:rsidRPr="00F23516">
        <w:rPr>
          <w:rFonts w:eastAsia="Times New Roman" w:cs="Times New Roman"/>
          <w:szCs w:val="24"/>
          <w:lang w:eastAsia="da-DK"/>
        </w:rPr>
        <w:t xml:space="preserve"> </w:t>
      </w:r>
      <w:r w:rsidRPr="00F23516">
        <w:rPr>
          <w:rFonts w:eastAsia="Times New Roman" w:cs="Times New Roman"/>
          <w:szCs w:val="24"/>
          <w:lang w:eastAsia="da-DK"/>
        </w:rPr>
        <w:t xml:space="preserve">3. ja 4. peatüki kohastest kohustustest ning kuupäevast, millest alates kõnealused kohustused nende suhtes kehtivad. </w:t>
      </w:r>
      <w:r w:rsidR="009C2BB1" w:rsidRPr="00F23516">
        <w:rPr>
          <w:rFonts w:eastAsia="Times New Roman" w:cs="Times New Roman"/>
          <w:szCs w:val="24"/>
          <w:lang w:eastAsia="da-DK"/>
        </w:rPr>
        <w:t>Pangandus</w:t>
      </w:r>
      <w:r w:rsidR="005351D1" w:rsidRPr="00F23516">
        <w:rPr>
          <w:rFonts w:eastAsia="Times New Roman" w:cs="Times New Roman"/>
          <w:szCs w:val="24"/>
          <w:lang w:eastAsia="da-DK"/>
        </w:rPr>
        <w:t>-</w:t>
      </w:r>
      <w:r w:rsidR="009C2BB1" w:rsidRPr="00F23516">
        <w:rPr>
          <w:rFonts w:eastAsia="Times New Roman" w:cs="Times New Roman"/>
          <w:szCs w:val="24"/>
          <w:lang w:eastAsia="da-DK"/>
        </w:rPr>
        <w:t>, finantsturutaristu ja digitaristu sektorite teenuseosutaja</w:t>
      </w:r>
      <w:r w:rsidR="008E6191" w:rsidRPr="00F23516">
        <w:rPr>
          <w:rFonts w:eastAsia="Times New Roman" w:cs="Times New Roman"/>
          <w:szCs w:val="24"/>
          <w:lang w:eastAsia="da-DK"/>
        </w:rPr>
        <w:t>id</w:t>
      </w:r>
      <w:r w:rsidR="009C2BB1" w:rsidRPr="00F23516">
        <w:rPr>
          <w:rFonts w:eastAsia="Times New Roman" w:cs="Times New Roman"/>
          <w:szCs w:val="24"/>
          <w:lang w:eastAsia="da-DK"/>
        </w:rPr>
        <w:t xml:space="preserve"> tuleb teavitada ka sellest, kas neile liikmesriigi otsusel kohaldatakse direktiivi 3. ja 4. peatüki kohustusi</w:t>
      </w:r>
      <w:ins w:id="819" w:author="Aili Sandre" w:date="2024-03-01T15:08:00Z">
        <w:r w:rsidR="00EA657B">
          <w:rPr>
            <w:rFonts w:eastAsia="Times New Roman" w:cs="Times New Roman"/>
            <w:szCs w:val="24"/>
            <w:lang w:eastAsia="da-DK"/>
          </w:rPr>
          <w:t>.</w:t>
        </w:r>
      </w:ins>
      <w:del w:id="820" w:author="Aili Sandre" w:date="2024-03-01T15:08:00Z">
        <w:r w:rsidR="009C2BB1" w:rsidRPr="00F23516" w:rsidDel="00EA657B">
          <w:rPr>
            <w:rFonts w:eastAsia="Times New Roman" w:cs="Times New Roman"/>
            <w:szCs w:val="24"/>
            <w:lang w:eastAsia="da-DK"/>
          </w:rPr>
          <w:delText xml:space="preserve"> või mitte.</w:delText>
        </w:r>
      </w:del>
      <w:r w:rsidR="009C2BB1" w:rsidRPr="00F23516">
        <w:rPr>
          <w:rFonts w:eastAsia="Times New Roman" w:cs="Times New Roman"/>
          <w:szCs w:val="24"/>
          <w:lang w:eastAsia="da-DK"/>
        </w:rPr>
        <w:t xml:space="preserve"> Eesti </w:t>
      </w:r>
      <w:r w:rsidR="00EC69FB" w:rsidRPr="00F23516">
        <w:rPr>
          <w:rFonts w:eastAsia="Times New Roman" w:cs="Times New Roman"/>
          <w:szCs w:val="24"/>
          <w:lang w:eastAsia="da-DK"/>
        </w:rPr>
        <w:t xml:space="preserve">võtab </w:t>
      </w:r>
      <w:del w:id="821" w:author="Aili Sandre" w:date="2024-02-28T17:46:00Z">
        <w:r w:rsidR="00EC69FB" w:rsidRPr="00F23516" w:rsidDel="004E0CAF">
          <w:rPr>
            <w:rFonts w:eastAsia="Times New Roman" w:cs="Times New Roman"/>
            <w:szCs w:val="24"/>
            <w:lang w:eastAsia="da-DK"/>
          </w:rPr>
          <w:delText xml:space="preserve">käesoleva </w:delText>
        </w:r>
      </w:del>
      <w:r w:rsidR="00EC69FB" w:rsidRPr="00F23516">
        <w:rPr>
          <w:rFonts w:eastAsia="Times New Roman" w:cs="Times New Roman"/>
          <w:szCs w:val="24"/>
          <w:lang w:eastAsia="da-DK"/>
        </w:rPr>
        <w:t>eelnõu</w:t>
      </w:r>
      <w:ins w:id="822" w:author="Aili Sandre" w:date="2024-03-01T15:08:00Z">
        <w:r w:rsidR="00EA657B">
          <w:rPr>
            <w:rFonts w:eastAsia="Times New Roman" w:cs="Times New Roman"/>
            <w:szCs w:val="24"/>
            <w:lang w:eastAsia="da-DK"/>
          </w:rPr>
          <w:t>kohase seaduse</w:t>
        </w:r>
      </w:ins>
      <w:r w:rsidR="00EC69FB" w:rsidRPr="00F23516">
        <w:rPr>
          <w:rFonts w:eastAsia="Times New Roman" w:cs="Times New Roman"/>
          <w:szCs w:val="24"/>
          <w:lang w:eastAsia="da-DK"/>
        </w:rPr>
        <w:t>ga direktiivi 3. ja 4. peatük</w:t>
      </w:r>
      <w:r w:rsidR="005351D1" w:rsidRPr="00F23516">
        <w:rPr>
          <w:rFonts w:eastAsia="Times New Roman" w:cs="Times New Roman"/>
          <w:szCs w:val="24"/>
          <w:lang w:eastAsia="da-DK"/>
        </w:rPr>
        <w:t>is</w:t>
      </w:r>
      <w:r w:rsidR="00EC69FB" w:rsidRPr="00F23516">
        <w:rPr>
          <w:rFonts w:eastAsia="Times New Roman" w:cs="Times New Roman"/>
          <w:szCs w:val="24"/>
          <w:lang w:eastAsia="da-DK"/>
        </w:rPr>
        <w:t xml:space="preserve"> sätestatu </w:t>
      </w:r>
      <w:r w:rsidR="006E3BC2" w:rsidRPr="00F23516">
        <w:rPr>
          <w:rFonts w:eastAsia="Times New Roman" w:cs="Times New Roman"/>
          <w:szCs w:val="24"/>
          <w:lang w:eastAsia="da-DK"/>
        </w:rPr>
        <w:t xml:space="preserve">üle </w:t>
      </w:r>
      <w:r w:rsidR="00EC69FB" w:rsidRPr="00F23516">
        <w:rPr>
          <w:rFonts w:eastAsia="Times New Roman" w:cs="Times New Roman"/>
          <w:szCs w:val="24"/>
          <w:lang w:eastAsia="da-DK"/>
        </w:rPr>
        <w:t xml:space="preserve">ning kohaldab </w:t>
      </w:r>
      <w:r w:rsidR="00494189" w:rsidRPr="00F23516">
        <w:rPr>
          <w:rFonts w:eastAsia="Times New Roman" w:cs="Times New Roman"/>
          <w:szCs w:val="24"/>
          <w:lang w:eastAsia="da-DK"/>
        </w:rPr>
        <w:t>nendest tulenevaid kohustusi krediidiasutustele, kes osutavad HOS</w:t>
      </w:r>
      <w:r w:rsidR="00F1303A" w:rsidRPr="00F23516">
        <w:rPr>
          <w:rFonts w:eastAsia="Times New Roman" w:cs="Times New Roman"/>
          <w:szCs w:val="24"/>
          <w:lang w:eastAsia="da-DK"/>
        </w:rPr>
        <w:t>i</w:t>
      </w:r>
      <w:r w:rsidR="00494189" w:rsidRPr="00F23516">
        <w:rPr>
          <w:rFonts w:eastAsia="Times New Roman" w:cs="Times New Roman"/>
          <w:szCs w:val="24"/>
          <w:lang w:eastAsia="da-DK"/>
        </w:rPr>
        <w:t xml:space="preserve"> §</w:t>
      </w:r>
      <w:r w:rsidR="005351D1" w:rsidRPr="00F23516">
        <w:rPr>
          <w:rFonts w:eastAsia="Times New Roman" w:cs="Times New Roman"/>
          <w:szCs w:val="24"/>
          <w:lang w:eastAsia="da-DK"/>
        </w:rPr>
        <w:t> </w:t>
      </w:r>
      <w:r w:rsidR="00494189" w:rsidRPr="00F23516">
        <w:rPr>
          <w:rFonts w:eastAsia="Times New Roman" w:cs="Times New Roman"/>
          <w:szCs w:val="24"/>
          <w:lang w:eastAsia="da-DK"/>
        </w:rPr>
        <w:t>36 lõikes 3 nimetatud teenuseid</w:t>
      </w:r>
      <w:r w:rsidR="008E6191" w:rsidRPr="00F23516">
        <w:rPr>
          <w:rFonts w:eastAsia="Times New Roman" w:cs="Times New Roman"/>
          <w:szCs w:val="24"/>
          <w:lang w:eastAsia="da-DK"/>
        </w:rPr>
        <w:t>,</w:t>
      </w:r>
      <w:r w:rsidR="00494189" w:rsidRPr="00F23516">
        <w:rPr>
          <w:rFonts w:eastAsia="Times New Roman" w:cs="Times New Roman"/>
          <w:szCs w:val="24"/>
          <w:lang w:eastAsia="da-DK"/>
        </w:rPr>
        <w:t xml:space="preserve"> ning sideettevõtjatele, </w:t>
      </w:r>
      <w:r w:rsidR="006E3BC2" w:rsidRPr="00F23516">
        <w:rPr>
          <w:rFonts w:eastAsia="Times New Roman" w:cs="Times New Roman"/>
          <w:szCs w:val="24"/>
          <w:lang w:eastAsia="da-DK"/>
        </w:rPr>
        <w:t>k</w:t>
      </w:r>
      <w:r w:rsidR="00494189" w:rsidRPr="00F23516">
        <w:rPr>
          <w:rFonts w:eastAsia="Times New Roman" w:cs="Times New Roman"/>
          <w:szCs w:val="24"/>
          <w:lang w:eastAsia="da-DK"/>
        </w:rPr>
        <w:t>es osutavad HOS</w:t>
      </w:r>
      <w:r w:rsidR="00F1303A" w:rsidRPr="00F23516">
        <w:rPr>
          <w:rFonts w:eastAsia="Times New Roman" w:cs="Times New Roman"/>
          <w:szCs w:val="24"/>
          <w:lang w:eastAsia="da-DK"/>
        </w:rPr>
        <w:t>i</w:t>
      </w:r>
      <w:r w:rsidR="00494189" w:rsidRPr="00F23516">
        <w:rPr>
          <w:rFonts w:eastAsia="Times New Roman" w:cs="Times New Roman"/>
          <w:szCs w:val="24"/>
          <w:lang w:eastAsia="da-DK"/>
        </w:rPr>
        <w:t xml:space="preserve"> § 36 lõike 1 punktides 5</w:t>
      </w:r>
      <w:r w:rsidR="006E3BC2" w:rsidRPr="00F23516">
        <w:rPr>
          <w:rFonts w:eastAsia="Times New Roman" w:cs="Times New Roman"/>
          <w:szCs w:val="24"/>
          <w:lang w:eastAsia="da-DK"/>
        </w:rPr>
        <w:t>–</w:t>
      </w:r>
      <w:r w:rsidR="00494189" w:rsidRPr="00F23516">
        <w:rPr>
          <w:rFonts w:eastAsia="Times New Roman" w:cs="Times New Roman"/>
          <w:szCs w:val="24"/>
          <w:lang w:eastAsia="da-DK"/>
        </w:rPr>
        <w:t>7 nimetatud teenuseid.</w:t>
      </w:r>
      <w:del w:id="823" w:author="Aili Sandre" w:date="2024-02-28T17:38:00Z">
        <w:r w:rsidR="00494189" w:rsidRPr="00F23516" w:rsidDel="00112CAF">
          <w:rPr>
            <w:rFonts w:eastAsia="Times New Roman" w:cs="Times New Roman"/>
            <w:szCs w:val="24"/>
            <w:lang w:eastAsia="da-DK"/>
          </w:rPr>
          <w:delText xml:space="preserve"> </w:delText>
        </w:r>
      </w:del>
    </w:p>
    <w:p w14:paraId="61B1EA6A" w14:textId="3D0E0AC1" w:rsidR="00494189" w:rsidRPr="00F23516" w:rsidRDefault="00494189">
      <w:pPr>
        <w:jc w:val="both"/>
        <w:rPr>
          <w:rFonts w:eastAsia="Times New Roman" w:cs="Times New Roman"/>
          <w:szCs w:val="24"/>
          <w:lang w:eastAsia="da-DK"/>
        </w:rPr>
        <w:pPrChange w:id="824" w:author="Aili Sandre" w:date="2024-03-01T13:39:00Z">
          <w:pPr>
            <w:spacing w:before="240" w:after="120"/>
            <w:jc w:val="both"/>
          </w:pPr>
        </w:pPrChange>
      </w:pPr>
      <w:r w:rsidRPr="00F23516">
        <w:rPr>
          <w:rFonts w:eastAsia="Times New Roman" w:cs="Times New Roman"/>
          <w:szCs w:val="24"/>
          <w:lang w:eastAsia="da-DK"/>
        </w:rPr>
        <w:t>Kohustuste täitmise kuupäeva</w:t>
      </w:r>
      <w:r w:rsidR="008E6191" w:rsidRPr="00F23516">
        <w:rPr>
          <w:rFonts w:eastAsia="Times New Roman" w:cs="Times New Roman"/>
          <w:szCs w:val="24"/>
          <w:lang w:eastAsia="da-DK"/>
        </w:rPr>
        <w:t>st</w:t>
      </w:r>
      <w:r w:rsidRPr="00F23516">
        <w:rPr>
          <w:rFonts w:eastAsia="Times New Roman" w:cs="Times New Roman"/>
          <w:szCs w:val="24"/>
          <w:lang w:eastAsia="da-DK"/>
        </w:rPr>
        <w:t xml:space="preserve"> teavitamisel tuleb tagada, et direktiivi 3. peatükis </w:t>
      </w:r>
      <w:ins w:id="825" w:author="Aili Sandre" w:date="2024-02-28T17:46:00Z">
        <w:r w:rsidR="004E0CAF">
          <w:rPr>
            <w:rFonts w:eastAsia="Times New Roman" w:cs="Times New Roman"/>
            <w:szCs w:val="24"/>
            <w:lang w:eastAsia="da-DK"/>
          </w:rPr>
          <w:t>sätestat</w:t>
        </w:r>
      </w:ins>
      <w:ins w:id="826" w:author="Aili Sandre" w:date="2024-02-28T17:47:00Z">
        <w:r w:rsidR="004E0CAF">
          <w:rPr>
            <w:rFonts w:eastAsia="Times New Roman" w:cs="Times New Roman"/>
            <w:szCs w:val="24"/>
            <w:lang w:eastAsia="da-DK"/>
          </w:rPr>
          <w:t>ud</w:t>
        </w:r>
      </w:ins>
      <w:del w:id="827" w:author="Aili Sandre" w:date="2024-02-28T17:47:00Z">
        <w:r w:rsidRPr="00F23516" w:rsidDel="004E0CAF">
          <w:rPr>
            <w:rFonts w:eastAsia="Times New Roman" w:cs="Times New Roman"/>
            <w:szCs w:val="24"/>
            <w:lang w:eastAsia="da-DK"/>
          </w:rPr>
          <w:delText>toodud</w:delText>
        </w:r>
      </w:del>
      <w:r w:rsidRPr="00F23516">
        <w:rPr>
          <w:rFonts w:eastAsia="Times New Roman" w:cs="Times New Roman"/>
          <w:szCs w:val="24"/>
          <w:lang w:eastAsia="da-DK"/>
        </w:rPr>
        <w:t xml:space="preserve"> kohustus</w:t>
      </w:r>
      <w:r w:rsidR="006E3BC2" w:rsidRPr="00F23516">
        <w:rPr>
          <w:rFonts w:eastAsia="Times New Roman" w:cs="Times New Roman"/>
          <w:szCs w:val="24"/>
          <w:lang w:eastAsia="da-DK"/>
        </w:rPr>
        <w:t>i</w:t>
      </w:r>
      <w:ins w:id="828" w:author="Aili Sandre" w:date="2024-02-28T17:47:00Z">
        <w:r w:rsidR="004E0CAF">
          <w:rPr>
            <w:rFonts w:eastAsia="Times New Roman" w:cs="Times New Roman"/>
            <w:szCs w:val="24"/>
            <w:lang w:eastAsia="da-DK"/>
          </w:rPr>
          <w:t>,</w:t>
        </w:r>
      </w:ins>
      <w:r w:rsidR="007846E7" w:rsidRPr="00F23516">
        <w:rPr>
          <w:rFonts w:eastAsia="Times New Roman" w:cs="Times New Roman"/>
          <w:szCs w:val="24"/>
          <w:lang w:eastAsia="da-DK"/>
        </w:rPr>
        <w:t xml:space="preserve"> </w:t>
      </w:r>
      <w:ins w:id="829" w:author="Aili Sandre" w:date="2024-02-28T17:47:00Z">
        <w:r w:rsidR="004E0CAF" w:rsidRPr="00F23516">
          <w:rPr>
            <w:rFonts w:eastAsia="Times New Roman" w:cs="Times New Roman"/>
            <w:szCs w:val="24"/>
            <w:lang w:eastAsia="da-DK"/>
          </w:rPr>
          <w:t>v.a riskianalüüsi koostamise kohustus</w:t>
        </w:r>
        <w:r w:rsidR="004E0CAF">
          <w:rPr>
            <w:rFonts w:eastAsia="Times New Roman" w:cs="Times New Roman"/>
            <w:szCs w:val="24"/>
            <w:lang w:eastAsia="da-DK"/>
          </w:rPr>
          <w:t>,</w:t>
        </w:r>
        <w:r w:rsidR="004E0CAF" w:rsidRPr="00F23516">
          <w:rPr>
            <w:rFonts w:eastAsia="Times New Roman" w:cs="Times New Roman"/>
            <w:szCs w:val="24"/>
            <w:lang w:eastAsia="da-DK"/>
          </w:rPr>
          <w:t xml:space="preserve"> </w:t>
        </w:r>
      </w:ins>
      <w:r w:rsidR="007846E7" w:rsidRPr="00F23516">
        <w:rPr>
          <w:rFonts w:eastAsia="Times New Roman" w:cs="Times New Roman"/>
          <w:szCs w:val="24"/>
          <w:lang w:eastAsia="da-DK"/>
        </w:rPr>
        <w:t xml:space="preserve">kohaldatakse alates </w:t>
      </w:r>
      <w:ins w:id="830" w:author="Aili Sandre" w:date="2024-02-28T17:47:00Z">
        <w:r w:rsidR="004E0CAF">
          <w:rPr>
            <w:rFonts w:eastAsia="Times New Roman" w:cs="Times New Roman"/>
            <w:szCs w:val="24"/>
            <w:lang w:eastAsia="da-DK"/>
          </w:rPr>
          <w:t>kümne</w:t>
        </w:r>
      </w:ins>
      <w:del w:id="831" w:author="Aili Sandre" w:date="2024-02-28T17:47:00Z">
        <w:r w:rsidR="006E3BC2" w:rsidRPr="00F23516" w:rsidDel="004E0CAF">
          <w:rPr>
            <w:rFonts w:eastAsia="Times New Roman" w:cs="Times New Roman"/>
            <w:szCs w:val="24"/>
            <w:lang w:eastAsia="da-DK"/>
          </w:rPr>
          <w:delText>10</w:delText>
        </w:r>
      </w:del>
      <w:r w:rsidR="006E3BC2" w:rsidRPr="00F23516">
        <w:rPr>
          <w:rFonts w:eastAsia="Times New Roman" w:cs="Times New Roman"/>
          <w:szCs w:val="24"/>
          <w:lang w:eastAsia="da-DK"/>
        </w:rPr>
        <w:t xml:space="preserve"> </w:t>
      </w:r>
      <w:r w:rsidR="007846E7" w:rsidRPr="00F23516">
        <w:rPr>
          <w:rFonts w:eastAsia="Times New Roman" w:cs="Times New Roman"/>
          <w:szCs w:val="24"/>
          <w:lang w:eastAsia="da-DK"/>
        </w:rPr>
        <w:t>kuu möödumisest teavitamise kuupäevast</w:t>
      </w:r>
      <w:ins w:id="832" w:author="Aili Sandre" w:date="2024-02-28T17:47:00Z">
        <w:r w:rsidR="004E0CAF">
          <w:rPr>
            <w:rFonts w:eastAsia="Times New Roman" w:cs="Times New Roman"/>
            <w:szCs w:val="24"/>
            <w:lang w:eastAsia="da-DK"/>
          </w:rPr>
          <w:t>.</w:t>
        </w:r>
      </w:ins>
      <w:del w:id="833" w:author="Aili Sandre" w:date="2024-02-28T17:47:00Z">
        <w:r w:rsidRPr="00F23516" w:rsidDel="004E0CAF">
          <w:rPr>
            <w:rFonts w:eastAsia="Times New Roman" w:cs="Times New Roman"/>
            <w:szCs w:val="24"/>
            <w:lang w:eastAsia="da-DK"/>
          </w:rPr>
          <w:delText>, v.a riskianalüüsi koostamise kohustus.</w:delText>
        </w:r>
      </w:del>
      <w:r w:rsidRPr="00F23516">
        <w:rPr>
          <w:rFonts w:eastAsia="Times New Roman" w:cs="Times New Roman"/>
          <w:szCs w:val="24"/>
          <w:lang w:eastAsia="da-DK"/>
        </w:rPr>
        <w:t xml:space="preserve"> Riskianalüüs tuleb elutähtsa teenuse osutajal koostada </w:t>
      </w:r>
      <w:r w:rsidR="006E3BC2" w:rsidRPr="00F23516">
        <w:rPr>
          <w:rFonts w:eastAsia="Times New Roman" w:cs="Times New Roman"/>
          <w:szCs w:val="24"/>
          <w:lang w:eastAsia="da-DK"/>
        </w:rPr>
        <w:t>üheksa</w:t>
      </w:r>
      <w:r w:rsidRPr="00F23516">
        <w:rPr>
          <w:rFonts w:eastAsia="Times New Roman" w:cs="Times New Roman"/>
          <w:szCs w:val="24"/>
          <w:lang w:eastAsia="da-DK"/>
        </w:rPr>
        <w:t xml:space="preserve"> kuu jooksul pärast elutähtsa teenuse osutajaks </w:t>
      </w:r>
      <w:r w:rsidR="003D244F" w:rsidRPr="00F23516">
        <w:rPr>
          <w:rFonts w:eastAsia="Times New Roman" w:cs="Times New Roman"/>
          <w:szCs w:val="24"/>
          <w:lang w:eastAsia="da-DK"/>
        </w:rPr>
        <w:t>määra</w:t>
      </w:r>
      <w:r w:rsidRPr="00F23516">
        <w:rPr>
          <w:rFonts w:eastAsia="Times New Roman" w:cs="Times New Roman"/>
          <w:szCs w:val="24"/>
          <w:lang w:eastAsia="da-DK"/>
        </w:rPr>
        <w:t>mist.</w:t>
      </w:r>
    </w:p>
    <w:p w14:paraId="3725BCC0" w14:textId="005A9087" w:rsidR="0047630A" w:rsidRPr="00F23516" w:rsidRDefault="007846E7">
      <w:pPr>
        <w:jc w:val="both"/>
        <w:rPr>
          <w:rFonts w:eastAsia="Times New Roman" w:cs="Times New Roman"/>
          <w:szCs w:val="24"/>
          <w:lang w:eastAsia="da-DK"/>
        </w:rPr>
        <w:pPrChange w:id="834" w:author="Aili Sandre" w:date="2024-03-01T13:39:00Z">
          <w:pPr>
            <w:spacing w:before="240" w:after="120"/>
            <w:jc w:val="both"/>
          </w:pPr>
        </w:pPrChange>
      </w:pPr>
      <w:r w:rsidRPr="00F23516">
        <w:rPr>
          <w:rFonts w:eastAsia="Times New Roman" w:cs="Times New Roman"/>
          <w:szCs w:val="24"/>
          <w:lang w:eastAsia="da-DK"/>
        </w:rPr>
        <w:t xml:space="preserve">Liikmesriigid </w:t>
      </w:r>
      <w:r w:rsidR="00494189" w:rsidRPr="00F23516">
        <w:rPr>
          <w:rFonts w:eastAsia="Times New Roman" w:cs="Times New Roman"/>
          <w:szCs w:val="24"/>
          <w:lang w:eastAsia="da-DK"/>
        </w:rPr>
        <w:t xml:space="preserve">peavad ka tagama, et korraldavad asutused teavitavad elutähtsa teenuse osutaja </w:t>
      </w:r>
      <w:r w:rsidR="003D244F" w:rsidRPr="00F23516">
        <w:rPr>
          <w:rFonts w:eastAsia="Times New Roman" w:cs="Times New Roman"/>
          <w:szCs w:val="24"/>
          <w:lang w:eastAsia="da-DK"/>
        </w:rPr>
        <w:t>määra</w:t>
      </w:r>
      <w:r w:rsidR="00494189" w:rsidRPr="00F23516">
        <w:rPr>
          <w:rFonts w:eastAsia="Times New Roman" w:cs="Times New Roman"/>
          <w:szCs w:val="24"/>
          <w:lang w:eastAsia="da-DK"/>
        </w:rPr>
        <w:t xml:space="preserve">misest NIS2 direktiivi pädevat asutust </w:t>
      </w:r>
      <w:r w:rsidRPr="00F23516">
        <w:rPr>
          <w:rFonts w:eastAsia="Times New Roman" w:cs="Times New Roman"/>
          <w:szCs w:val="24"/>
          <w:lang w:eastAsia="da-DK"/>
        </w:rPr>
        <w:t xml:space="preserve">ühe kuu jooksul alates </w:t>
      </w:r>
      <w:r w:rsidR="00494189" w:rsidRPr="00F23516">
        <w:rPr>
          <w:rFonts w:eastAsia="Times New Roman" w:cs="Times New Roman"/>
          <w:szCs w:val="24"/>
          <w:lang w:eastAsia="da-DK"/>
        </w:rPr>
        <w:t xml:space="preserve">elutähtsa teenuse osutaja </w:t>
      </w:r>
      <w:r w:rsidRPr="00F23516">
        <w:rPr>
          <w:rFonts w:eastAsia="Times New Roman" w:cs="Times New Roman"/>
          <w:szCs w:val="24"/>
          <w:lang w:eastAsia="da-DK"/>
        </w:rPr>
        <w:t>identifitseerimisest</w:t>
      </w:r>
      <w:r w:rsidR="00A25A1D" w:rsidRPr="00F23516">
        <w:rPr>
          <w:rFonts w:eastAsia="Times New Roman" w:cs="Times New Roman"/>
          <w:szCs w:val="24"/>
          <w:lang w:eastAsia="da-DK"/>
        </w:rPr>
        <w:t xml:space="preserve"> (art 6 lg 4)</w:t>
      </w:r>
      <w:r w:rsidRPr="00F23516">
        <w:rPr>
          <w:rFonts w:eastAsia="Times New Roman" w:cs="Times New Roman"/>
          <w:szCs w:val="24"/>
          <w:lang w:eastAsia="da-DK"/>
        </w:rPr>
        <w:t xml:space="preserve">. </w:t>
      </w:r>
      <w:r w:rsidR="00A25A1D" w:rsidRPr="00F23516">
        <w:rPr>
          <w:rFonts w:eastAsia="Times New Roman" w:cs="Times New Roman"/>
          <w:szCs w:val="24"/>
          <w:lang w:eastAsia="da-DK"/>
        </w:rPr>
        <w:t>NIS2 pädevaks asutuseks on Riigi Infosüsteemi Amet.</w:t>
      </w:r>
    </w:p>
    <w:p w14:paraId="051FB5E9" w14:textId="77777777" w:rsidR="004E0CAF" w:rsidRDefault="004E0CAF" w:rsidP="00E3106B">
      <w:pPr>
        <w:jc w:val="both"/>
        <w:rPr>
          <w:ins w:id="835" w:author="Aili Sandre" w:date="2024-02-28T17:48:00Z"/>
          <w:rFonts w:eastAsia="Times New Roman" w:cs="Times New Roman"/>
          <w:szCs w:val="24"/>
          <w:lang w:eastAsia="da-DK"/>
        </w:rPr>
      </w:pPr>
    </w:p>
    <w:p w14:paraId="16CED86F" w14:textId="467156E7" w:rsidR="00945A7D" w:rsidRPr="00F23516" w:rsidRDefault="00494189">
      <w:pPr>
        <w:jc w:val="both"/>
        <w:rPr>
          <w:rFonts w:eastAsia="Times New Roman" w:cs="Times New Roman"/>
          <w:szCs w:val="24"/>
          <w:lang w:eastAsia="da-DK"/>
        </w:rPr>
        <w:pPrChange w:id="836" w:author="Aili Sandre" w:date="2024-03-01T13:39:00Z">
          <w:pPr>
            <w:spacing w:before="240" w:after="120"/>
            <w:jc w:val="both"/>
          </w:pPr>
        </w:pPrChange>
      </w:pPr>
      <w:r w:rsidRPr="00F23516">
        <w:rPr>
          <w:rFonts w:eastAsia="Times New Roman" w:cs="Times New Roman"/>
          <w:szCs w:val="24"/>
          <w:lang w:eastAsia="da-DK"/>
        </w:rPr>
        <w:t xml:space="preserve">Kokkuvõttes </w:t>
      </w:r>
      <w:r w:rsidR="00F1303A" w:rsidRPr="00F23516">
        <w:rPr>
          <w:rFonts w:eastAsia="Times New Roman" w:cs="Times New Roman"/>
          <w:szCs w:val="24"/>
          <w:lang w:eastAsia="da-DK"/>
        </w:rPr>
        <w:t xml:space="preserve">määrab </w:t>
      </w:r>
      <w:r w:rsidRPr="00F23516">
        <w:rPr>
          <w:rFonts w:eastAsia="Times New Roman" w:cs="Times New Roman"/>
          <w:szCs w:val="24"/>
          <w:lang w:eastAsia="da-DK"/>
        </w:rPr>
        <w:t xml:space="preserve">kavandatud muudatuste kohaselt </w:t>
      </w:r>
      <w:r w:rsidR="006E3BC2" w:rsidRPr="00F23516">
        <w:rPr>
          <w:rFonts w:eastAsia="Times New Roman" w:cs="Times New Roman"/>
          <w:szCs w:val="24"/>
          <w:lang w:eastAsia="da-DK"/>
        </w:rPr>
        <w:t xml:space="preserve">edaspidi </w:t>
      </w:r>
      <w:r w:rsidR="00F1303A" w:rsidRPr="00F23516">
        <w:rPr>
          <w:rFonts w:eastAsia="Times New Roman" w:cs="Times New Roman"/>
          <w:szCs w:val="24"/>
          <w:lang w:eastAsia="da-DK"/>
        </w:rPr>
        <w:t xml:space="preserve">elutähtsat teenust </w:t>
      </w:r>
      <w:r w:rsidR="00945A7D" w:rsidRPr="00F23516">
        <w:rPr>
          <w:rFonts w:eastAsia="Times New Roman" w:cs="Times New Roman"/>
          <w:szCs w:val="24"/>
          <w:lang w:eastAsia="da-DK"/>
        </w:rPr>
        <w:t>korraldav asutus elutähtsa teenuse osutaja haldusaktiga 30 päeva jooksul isiku elutähtsa teenuse osutaja tingimustele vastavuse</w:t>
      </w:r>
      <w:r w:rsidR="003D244F" w:rsidRPr="00F23516">
        <w:rPr>
          <w:rFonts w:eastAsia="Times New Roman" w:cs="Times New Roman"/>
          <w:szCs w:val="24"/>
          <w:lang w:eastAsia="da-DK"/>
        </w:rPr>
        <w:t>st</w:t>
      </w:r>
      <w:r w:rsidR="00945A7D" w:rsidRPr="00F23516">
        <w:rPr>
          <w:rFonts w:eastAsia="Times New Roman" w:cs="Times New Roman"/>
          <w:szCs w:val="24"/>
          <w:lang w:eastAsia="da-DK"/>
        </w:rPr>
        <w:t xml:space="preserve"> teada saamisest</w:t>
      </w:r>
      <w:r w:rsidR="003D244F" w:rsidRPr="00F23516">
        <w:rPr>
          <w:rFonts w:eastAsia="Times New Roman" w:cs="Times New Roman"/>
          <w:szCs w:val="24"/>
          <w:lang w:eastAsia="da-DK"/>
        </w:rPr>
        <w:t xml:space="preserve"> arvates</w:t>
      </w:r>
      <w:r w:rsidR="00945A7D" w:rsidRPr="00F23516">
        <w:rPr>
          <w:rFonts w:eastAsia="Times New Roman" w:cs="Times New Roman"/>
          <w:szCs w:val="24"/>
          <w:lang w:eastAsia="da-DK"/>
        </w:rPr>
        <w:t xml:space="preserve">. Nimetatud haldusaktis tuleb tuua </w:t>
      </w:r>
      <w:r w:rsidR="003D244F" w:rsidRPr="00F23516">
        <w:rPr>
          <w:rFonts w:eastAsia="Times New Roman" w:cs="Times New Roman"/>
          <w:szCs w:val="24"/>
          <w:lang w:eastAsia="da-DK"/>
        </w:rPr>
        <w:t>esile</w:t>
      </w:r>
      <w:r w:rsidR="00945A7D" w:rsidRPr="00F23516">
        <w:rPr>
          <w:rFonts w:eastAsia="Times New Roman" w:cs="Times New Roman"/>
          <w:szCs w:val="24"/>
          <w:lang w:eastAsia="da-DK"/>
        </w:rPr>
        <w:t xml:space="preserve"> tähtpäev, mis ajaks tuleb elutähtsa teenuse osutajal:</w:t>
      </w:r>
    </w:p>
    <w:p w14:paraId="1851D96B" w14:textId="6B721A6F" w:rsidR="00945A7D" w:rsidRPr="00F23516" w:rsidRDefault="00945A7D">
      <w:pPr>
        <w:jc w:val="both"/>
        <w:rPr>
          <w:rFonts w:eastAsia="Times New Roman" w:cs="Times New Roman"/>
          <w:szCs w:val="24"/>
          <w:lang w:eastAsia="da-DK"/>
        </w:rPr>
        <w:pPrChange w:id="837" w:author="Aili Sandre" w:date="2024-03-01T13:39:00Z">
          <w:pPr>
            <w:spacing w:before="240" w:after="120"/>
            <w:jc w:val="both"/>
          </w:pPr>
        </w:pPrChange>
      </w:pPr>
      <w:r w:rsidRPr="00F23516">
        <w:rPr>
          <w:rFonts w:eastAsia="Times New Roman" w:cs="Times New Roman"/>
          <w:szCs w:val="24"/>
          <w:lang w:eastAsia="da-DK"/>
        </w:rPr>
        <w:t xml:space="preserve">1) koostada toimepidevuse riskianalüüs ja plaan. Seejuures </w:t>
      </w:r>
      <w:r w:rsidR="003D244F" w:rsidRPr="00F23516">
        <w:rPr>
          <w:rFonts w:eastAsia="Times New Roman" w:cs="Times New Roman"/>
          <w:szCs w:val="24"/>
          <w:lang w:eastAsia="da-DK"/>
        </w:rPr>
        <w:t xml:space="preserve">peab </w:t>
      </w:r>
      <w:r w:rsidRPr="00F23516">
        <w:rPr>
          <w:rFonts w:eastAsia="Times New Roman" w:cs="Times New Roman"/>
          <w:szCs w:val="24"/>
          <w:lang w:eastAsia="da-DK"/>
        </w:rPr>
        <w:t xml:space="preserve">toimepidevuse riskianalüüs olema koostatud üheksa kuu ja toimepidevuse plaan </w:t>
      </w:r>
      <w:ins w:id="838" w:author="Aili Sandre" w:date="2024-02-28T17:48:00Z">
        <w:r w:rsidR="004E0CAF">
          <w:rPr>
            <w:rFonts w:eastAsia="Times New Roman" w:cs="Times New Roman"/>
            <w:szCs w:val="24"/>
            <w:lang w:eastAsia="da-DK"/>
          </w:rPr>
          <w:t>kümne</w:t>
        </w:r>
      </w:ins>
      <w:del w:id="839" w:author="Aili Sandre" w:date="2024-02-28T17:48:00Z">
        <w:r w:rsidR="006E3BC2" w:rsidRPr="00F23516" w:rsidDel="004E0CAF">
          <w:rPr>
            <w:rFonts w:eastAsia="Times New Roman" w:cs="Times New Roman"/>
            <w:szCs w:val="24"/>
            <w:lang w:eastAsia="da-DK"/>
          </w:rPr>
          <w:delText>10</w:delText>
        </w:r>
      </w:del>
      <w:r w:rsidR="006E3BC2" w:rsidRPr="00F23516">
        <w:rPr>
          <w:rFonts w:eastAsia="Times New Roman" w:cs="Times New Roman"/>
          <w:szCs w:val="24"/>
          <w:lang w:eastAsia="da-DK"/>
        </w:rPr>
        <w:t xml:space="preserve"> </w:t>
      </w:r>
      <w:r w:rsidRPr="00F23516">
        <w:rPr>
          <w:rFonts w:eastAsia="Times New Roman" w:cs="Times New Roman"/>
          <w:szCs w:val="24"/>
          <w:lang w:eastAsia="da-DK"/>
        </w:rPr>
        <w:t>kuu jooksul elutähtsa teenuse osutaja</w:t>
      </w:r>
      <w:r w:rsidR="006E3BC2" w:rsidRPr="00F23516">
        <w:rPr>
          <w:rFonts w:eastAsia="Times New Roman" w:cs="Times New Roman"/>
          <w:szCs w:val="24"/>
          <w:lang w:eastAsia="da-DK"/>
        </w:rPr>
        <w:t>ks</w:t>
      </w:r>
      <w:r w:rsidRPr="00F23516">
        <w:rPr>
          <w:rFonts w:eastAsia="Times New Roman" w:cs="Times New Roman"/>
          <w:szCs w:val="24"/>
          <w:lang w:eastAsia="da-DK"/>
        </w:rPr>
        <w:t xml:space="preserve"> määra</w:t>
      </w:r>
      <w:r w:rsidR="006E3BC2" w:rsidRPr="00F23516">
        <w:rPr>
          <w:rFonts w:eastAsia="Times New Roman" w:cs="Times New Roman"/>
          <w:szCs w:val="24"/>
          <w:lang w:eastAsia="da-DK"/>
        </w:rPr>
        <w:t>mise</w:t>
      </w:r>
      <w:r w:rsidRPr="00F23516">
        <w:rPr>
          <w:rFonts w:eastAsia="Times New Roman" w:cs="Times New Roman"/>
          <w:szCs w:val="24"/>
          <w:lang w:eastAsia="da-DK"/>
        </w:rPr>
        <w:t xml:space="preserve"> haldusakti andmisest</w:t>
      </w:r>
      <w:r w:rsidR="003D244F" w:rsidRPr="00F23516">
        <w:rPr>
          <w:rFonts w:eastAsia="Times New Roman" w:cs="Times New Roman"/>
          <w:szCs w:val="24"/>
          <w:lang w:eastAsia="da-DK"/>
        </w:rPr>
        <w:t xml:space="preserve"> arvates</w:t>
      </w:r>
      <w:r w:rsidRPr="00F23516">
        <w:rPr>
          <w:rFonts w:eastAsia="Times New Roman" w:cs="Times New Roman"/>
          <w:szCs w:val="24"/>
          <w:lang w:eastAsia="da-DK"/>
        </w:rPr>
        <w:t>;</w:t>
      </w:r>
    </w:p>
    <w:p w14:paraId="170E8F1A" w14:textId="61520FDF" w:rsidR="00945A7D" w:rsidRPr="00F23516" w:rsidRDefault="00945A7D">
      <w:pPr>
        <w:jc w:val="both"/>
        <w:rPr>
          <w:rFonts w:eastAsia="Times New Roman" w:cs="Times New Roman"/>
          <w:szCs w:val="24"/>
          <w:lang w:eastAsia="da-DK"/>
        </w:rPr>
        <w:pPrChange w:id="840" w:author="Aili Sandre" w:date="2024-03-01T13:39:00Z">
          <w:pPr>
            <w:spacing w:before="240" w:after="120"/>
            <w:jc w:val="both"/>
          </w:pPr>
        </w:pPrChange>
      </w:pPr>
      <w:r w:rsidRPr="00F23516">
        <w:rPr>
          <w:rFonts w:eastAsia="Times New Roman" w:cs="Times New Roman"/>
          <w:szCs w:val="24"/>
          <w:lang w:eastAsia="da-DK"/>
        </w:rPr>
        <w:t>2) korraldada kriisireguleerimise õppus;</w:t>
      </w:r>
    </w:p>
    <w:p w14:paraId="249498E3" w14:textId="18B7DAAF" w:rsidR="00945A7D" w:rsidRPr="00F23516" w:rsidRDefault="00945A7D">
      <w:pPr>
        <w:jc w:val="both"/>
        <w:rPr>
          <w:rFonts w:eastAsia="Times New Roman" w:cs="Times New Roman"/>
          <w:szCs w:val="24"/>
          <w:lang w:eastAsia="da-DK"/>
        </w:rPr>
        <w:pPrChange w:id="841" w:author="Aili Sandre" w:date="2024-03-01T13:39:00Z">
          <w:pPr>
            <w:spacing w:before="240" w:after="120"/>
            <w:jc w:val="both"/>
          </w:pPr>
        </w:pPrChange>
      </w:pPr>
      <w:r w:rsidRPr="00F23516">
        <w:rPr>
          <w:rFonts w:eastAsia="Times New Roman" w:cs="Times New Roman"/>
          <w:szCs w:val="24"/>
          <w:lang w:eastAsia="da-DK"/>
        </w:rPr>
        <w:t>3) täita korraldava asutuse poolt toimepidevuse nõuete määruses</w:t>
      </w:r>
      <w:r w:rsidR="00F1303A" w:rsidRPr="00F23516">
        <w:rPr>
          <w:rFonts w:eastAsia="Times New Roman" w:cs="Times New Roman"/>
          <w:szCs w:val="24"/>
          <w:lang w:eastAsia="da-DK"/>
        </w:rPr>
        <w:t>,</w:t>
      </w:r>
      <w:r w:rsidRPr="00F23516">
        <w:rPr>
          <w:rFonts w:eastAsia="Times New Roman" w:cs="Times New Roman"/>
          <w:szCs w:val="24"/>
          <w:lang w:eastAsia="da-DK"/>
        </w:rPr>
        <w:t xml:space="preserve"> </w:t>
      </w:r>
      <w:r w:rsidR="006E3BC2" w:rsidRPr="00F23516">
        <w:rPr>
          <w:rFonts w:eastAsia="Times New Roman" w:cs="Times New Roman"/>
          <w:szCs w:val="24"/>
          <w:lang w:eastAsia="da-DK"/>
        </w:rPr>
        <w:t>HOS</w:t>
      </w:r>
      <w:r w:rsidR="00F1303A" w:rsidRPr="00F23516">
        <w:rPr>
          <w:rFonts w:eastAsia="Times New Roman" w:cs="Times New Roman"/>
          <w:szCs w:val="24"/>
          <w:lang w:eastAsia="da-DK"/>
        </w:rPr>
        <w:t>i</w:t>
      </w:r>
      <w:r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Pr="00F23516">
        <w:rPr>
          <w:rFonts w:eastAsia="Times New Roman" w:cs="Times New Roman"/>
          <w:szCs w:val="24"/>
          <w:lang w:eastAsia="da-DK"/>
        </w:rPr>
        <w:t xml:space="preserve"> 41 ning muudes õigusaktides elutähtsa teenuse toimepidevuse tagamiseks sätestatud nõudeid.</w:t>
      </w:r>
    </w:p>
    <w:p w14:paraId="5E1D2B87" w14:textId="77777777" w:rsidR="00EA657B" w:rsidRDefault="00EA657B" w:rsidP="00E3106B">
      <w:pPr>
        <w:jc w:val="both"/>
        <w:rPr>
          <w:ins w:id="842" w:author="Aili Sandre" w:date="2024-03-01T15:10:00Z"/>
          <w:rFonts w:eastAsia="Times New Roman" w:cs="Times New Roman"/>
          <w:szCs w:val="24"/>
          <w:lang w:eastAsia="da-DK"/>
        </w:rPr>
      </w:pPr>
    </w:p>
    <w:p w14:paraId="7ACF5581" w14:textId="24FF5D12" w:rsidR="007F5D5E" w:rsidRPr="00F23516" w:rsidRDefault="00945A7D">
      <w:pPr>
        <w:jc w:val="both"/>
        <w:rPr>
          <w:rFonts w:eastAsia="Times New Roman" w:cs="Times New Roman"/>
          <w:szCs w:val="24"/>
          <w:lang w:eastAsia="da-DK"/>
        </w:rPr>
        <w:pPrChange w:id="843" w:author="Aili Sandre" w:date="2024-03-01T13:39:00Z">
          <w:pPr>
            <w:spacing w:before="240" w:after="120"/>
            <w:jc w:val="both"/>
          </w:pPr>
        </w:pPrChange>
      </w:pPr>
      <w:r w:rsidRPr="00F23516">
        <w:rPr>
          <w:rFonts w:eastAsia="Times New Roman" w:cs="Times New Roman"/>
          <w:szCs w:val="24"/>
          <w:lang w:eastAsia="da-DK"/>
        </w:rPr>
        <w:t xml:space="preserve">Punktis 3 toodud tähtaja määramine on jäetud korraldava asutuse otsustada. </w:t>
      </w:r>
      <w:r w:rsidR="00A25A1D" w:rsidRPr="00F23516">
        <w:rPr>
          <w:rFonts w:eastAsia="Times New Roman" w:cs="Times New Roman"/>
          <w:szCs w:val="24"/>
          <w:lang w:eastAsia="da-DK"/>
        </w:rPr>
        <w:t xml:space="preserve">Seejuures tuleb arvestada punktis 3 </w:t>
      </w:r>
      <w:ins w:id="844" w:author="Aili Sandre" w:date="2024-02-28T17:49:00Z">
        <w:r w:rsidR="004E0CAF">
          <w:rPr>
            <w:rFonts w:eastAsia="Times New Roman" w:cs="Times New Roman"/>
            <w:szCs w:val="24"/>
            <w:lang w:eastAsia="da-DK"/>
          </w:rPr>
          <w:t>märgituga</w:t>
        </w:r>
      </w:ins>
      <w:del w:id="845" w:author="Aili Sandre" w:date="2024-02-28T17:49:00Z">
        <w:r w:rsidR="00A25A1D" w:rsidRPr="00F23516" w:rsidDel="004E0CAF">
          <w:rPr>
            <w:rFonts w:eastAsia="Times New Roman" w:cs="Times New Roman"/>
            <w:szCs w:val="24"/>
            <w:lang w:eastAsia="da-DK"/>
          </w:rPr>
          <w:delText>tooduga</w:delText>
        </w:r>
      </w:del>
      <w:r w:rsidR="00A25A1D" w:rsidRPr="00F23516">
        <w:rPr>
          <w:rFonts w:eastAsia="Times New Roman" w:cs="Times New Roman"/>
          <w:szCs w:val="24"/>
          <w:lang w:eastAsia="da-DK"/>
        </w:rPr>
        <w:t>, et HOS</w:t>
      </w:r>
      <w:r w:rsidR="005351D1" w:rsidRPr="00F23516">
        <w:rPr>
          <w:rFonts w:eastAsia="Times New Roman" w:cs="Times New Roman"/>
          <w:szCs w:val="24"/>
          <w:lang w:eastAsia="da-DK"/>
        </w:rPr>
        <w:t>i</w:t>
      </w:r>
      <w:r w:rsidR="00A25A1D"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A25A1D" w:rsidRPr="00F23516">
        <w:rPr>
          <w:rFonts w:eastAsia="Times New Roman" w:cs="Times New Roman"/>
          <w:szCs w:val="24"/>
          <w:lang w:eastAsia="da-DK"/>
        </w:rPr>
        <w:t xml:space="preserve"> 41 sätestatud nõude täitmise tähtaeg ei tohi olla pikem kui viis aastat. </w:t>
      </w:r>
      <w:r w:rsidRPr="00F23516">
        <w:rPr>
          <w:rFonts w:eastAsia="Times New Roman" w:cs="Times New Roman"/>
          <w:szCs w:val="24"/>
          <w:lang w:eastAsia="da-DK"/>
        </w:rPr>
        <w:t>Tegemist on paindliku lähenemisega, mis võimaldab korraldaval asutusel koostöös elutähtsa teenuse osutajaga leida mõistlik, proportsionaalne ning teenuseosutaja omapära arvesta</w:t>
      </w:r>
      <w:r w:rsidR="006E3BC2" w:rsidRPr="00F23516">
        <w:rPr>
          <w:rFonts w:eastAsia="Times New Roman" w:cs="Times New Roman"/>
          <w:szCs w:val="24"/>
          <w:lang w:eastAsia="da-DK"/>
        </w:rPr>
        <w:t>des sobiv</w:t>
      </w:r>
      <w:r w:rsidRPr="00F23516">
        <w:rPr>
          <w:rFonts w:eastAsia="Times New Roman" w:cs="Times New Roman"/>
          <w:szCs w:val="24"/>
          <w:lang w:eastAsia="da-DK"/>
        </w:rPr>
        <w:t xml:space="preserve"> üleminekuaeg nõuete täitmiseks.</w:t>
      </w:r>
      <w:r w:rsidR="007F5D5E" w:rsidRPr="00F23516">
        <w:rPr>
          <w:rFonts w:eastAsia="Times New Roman" w:cs="Times New Roman"/>
          <w:szCs w:val="24"/>
          <w:lang w:eastAsia="da-DK"/>
        </w:rPr>
        <w:t xml:space="preserve"> HOS</w:t>
      </w:r>
      <w:r w:rsidR="00C27910">
        <w:rPr>
          <w:rFonts w:eastAsia="Times New Roman" w:cs="Times New Roman"/>
          <w:szCs w:val="24"/>
          <w:lang w:eastAsia="da-DK"/>
        </w:rPr>
        <w:t>i</w:t>
      </w:r>
      <w:r w:rsidR="007F5D5E"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7F5D5E" w:rsidRPr="00F23516">
        <w:rPr>
          <w:rFonts w:eastAsia="Times New Roman" w:cs="Times New Roman"/>
          <w:szCs w:val="24"/>
          <w:lang w:eastAsia="da-DK"/>
        </w:rPr>
        <w:t xml:space="preserve"> 41</w:t>
      </w:r>
      <w:r w:rsidR="00A32086">
        <w:rPr>
          <w:rFonts w:eastAsia="Times New Roman" w:cs="Times New Roman"/>
          <w:szCs w:val="24"/>
          <w:lang w:eastAsia="da-DK"/>
        </w:rPr>
        <w:t xml:space="preserve"> </w:t>
      </w:r>
      <w:r w:rsidR="007F5D5E" w:rsidRPr="00F23516">
        <w:rPr>
          <w:rFonts w:eastAsia="Times New Roman" w:cs="Times New Roman"/>
          <w:szCs w:val="24"/>
          <w:lang w:eastAsia="da-DK"/>
        </w:rPr>
        <w:t>sätestatud nõude täitmis</w:t>
      </w:r>
      <w:ins w:id="846" w:author="Aili Sandre" w:date="2024-02-28T17:49:00Z">
        <w:r w:rsidR="004E0CAF">
          <w:rPr>
            <w:rFonts w:eastAsia="Times New Roman" w:cs="Times New Roman"/>
            <w:szCs w:val="24"/>
            <w:lang w:eastAsia="da-DK"/>
          </w:rPr>
          <w:t xml:space="preserve">e </w:t>
        </w:r>
      </w:ins>
      <w:r w:rsidR="007F5D5E" w:rsidRPr="00F23516">
        <w:rPr>
          <w:rFonts w:eastAsia="Times New Roman" w:cs="Times New Roman"/>
          <w:szCs w:val="24"/>
          <w:lang w:eastAsia="da-DK"/>
        </w:rPr>
        <w:t>tähtaja määramisel võib korraldav asutus või tema määratud korraldava asutuse ülesandeid täit</w:t>
      </w:r>
      <w:r w:rsidR="00C27910">
        <w:rPr>
          <w:rFonts w:eastAsia="Times New Roman" w:cs="Times New Roman"/>
          <w:szCs w:val="24"/>
          <w:lang w:eastAsia="da-DK"/>
        </w:rPr>
        <w:t>ev</w:t>
      </w:r>
      <w:r w:rsidR="007F5D5E" w:rsidRPr="00F23516">
        <w:rPr>
          <w:rFonts w:eastAsia="Times New Roman" w:cs="Times New Roman"/>
          <w:szCs w:val="24"/>
          <w:lang w:eastAsia="da-DK"/>
        </w:rPr>
        <w:t xml:space="preserve"> asutus küsida arvamust Riigi Infosüsteemi Ametilt. </w:t>
      </w:r>
      <w:bookmarkStart w:id="847" w:name="_Hlk157436419"/>
      <w:r w:rsidR="007F5D5E" w:rsidRPr="00F23516">
        <w:rPr>
          <w:rFonts w:eastAsia="Times New Roman" w:cs="Times New Roman"/>
          <w:szCs w:val="24"/>
          <w:lang w:eastAsia="da-DK"/>
        </w:rPr>
        <w:t>Arvamuse küsimine on korraldava asutuse võimalus, mitte kohustus. See tähendab</w:t>
      </w:r>
      <w:del w:id="848" w:author="Aili Sandre" w:date="2024-03-01T15:11:00Z">
        <w:r w:rsidR="007F5D5E" w:rsidRPr="00F23516" w:rsidDel="00EA657B">
          <w:rPr>
            <w:rFonts w:eastAsia="Times New Roman" w:cs="Times New Roman"/>
            <w:szCs w:val="24"/>
            <w:lang w:eastAsia="da-DK"/>
          </w:rPr>
          <w:delText xml:space="preserve"> seda</w:delText>
        </w:r>
      </w:del>
      <w:r w:rsidR="007F5D5E" w:rsidRPr="00F23516">
        <w:rPr>
          <w:rFonts w:eastAsia="Times New Roman" w:cs="Times New Roman"/>
          <w:szCs w:val="24"/>
          <w:lang w:eastAsia="da-DK"/>
        </w:rPr>
        <w:t>, et korraldav asutus küsib arvamust Riigi Infosüsteemi Ametilt</w:t>
      </w:r>
      <w:del w:id="849" w:author="Aili Sandre" w:date="2024-03-01T15:11:00Z">
        <w:r w:rsidR="007F5D5E" w:rsidRPr="00F23516" w:rsidDel="00EA657B">
          <w:rPr>
            <w:rFonts w:eastAsia="Times New Roman" w:cs="Times New Roman"/>
            <w:szCs w:val="24"/>
            <w:lang w:eastAsia="da-DK"/>
          </w:rPr>
          <w:delText xml:space="preserve"> juhul</w:delText>
        </w:r>
      </w:del>
      <w:r w:rsidR="007F5D5E" w:rsidRPr="00F23516">
        <w:rPr>
          <w:rFonts w:eastAsia="Times New Roman" w:cs="Times New Roman"/>
          <w:szCs w:val="24"/>
          <w:lang w:eastAsia="da-DK"/>
        </w:rPr>
        <w:t>, kui tal on iseseisvalt raske hinnata, mis aja jooksul on kindlal elutähtsa teenuse osutajal võimalik</w:t>
      </w:r>
      <w:r w:rsidR="00847D90" w:rsidRPr="00F23516">
        <w:rPr>
          <w:rFonts w:eastAsia="Times New Roman" w:cs="Times New Roman"/>
          <w:szCs w:val="24"/>
          <w:lang w:eastAsia="da-DK"/>
        </w:rPr>
        <w:t xml:space="preserve"> HOS</w:t>
      </w:r>
      <w:r w:rsidR="00C27910">
        <w:rPr>
          <w:rFonts w:eastAsia="Times New Roman" w:cs="Times New Roman"/>
          <w:szCs w:val="24"/>
          <w:lang w:eastAsia="da-DK"/>
        </w:rPr>
        <w:t>i</w:t>
      </w:r>
      <w:r w:rsidR="00847D90"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847D90" w:rsidRPr="00F23516">
        <w:rPr>
          <w:rFonts w:eastAsia="Times New Roman" w:cs="Times New Roman"/>
          <w:szCs w:val="24"/>
          <w:lang w:eastAsia="da-DK"/>
        </w:rPr>
        <w:t xml:space="preserve"> 41 sätestatud nõuet täita. </w:t>
      </w:r>
      <w:bookmarkEnd w:id="847"/>
      <w:r w:rsidR="00847D90" w:rsidRPr="00F23516">
        <w:rPr>
          <w:rFonts w:eastAsia="Times New Roman" w:cs="Times New Roman"/>
          <w:szCs w:val="24"/>
          <w:lang w:eastAsia="da-DK"/>
        </w:rPr>
        <w:t xml:space="preserve">Eelkõige </w:t>
      </w:r>
      <w:r w:rsidR="00C27910" w:rsidRPr="00F23516">
        <w:rPr>
          <w:rFonts w:eastAsia="Times New Roman" w:cs="Times New Roman"/>
          <w:szCs w:val="24"/>
          <w:lang w:eastAsia="da-DK"/>
        </w:rPr>
        <w:t xml:space="preserve">võib </w:t>
      </w:r>
      <w:r w:rsidR="00847D90" w:rsidRPr="00F23516">
        <w:rPr>
          <w:rFonts w:eastAsia="Times New Roman" w:cs="Times New Roman"/>
          <w:szCs w:val="24"/>
          <w:lang w:eastAsia="da-DK"/>
        </w:rPr>
        <w:t>selline vajadus tekkida KOV</w:t>
      </w:r>
      <w:r w:rsidR="00C27910">
        <w:rPr>
          <w:rFonts w:eastAsia="Times New Roman" w:cs="Times New Roman"/>
          <w:szCs w:val="24"/>
          <w:lang w:eastAsia="da-DK"/>
        </w:rPr>
        <w:t>i</w:t>
      </w:r>
      <w:r w:rsidR="00847D90" w:rsidRPr="00F23516">
        <w:rPr>
          <w:rFonts w:eastAsia="Times New Roman" w:cs="Times New Roman"/>
          <w:szCs w:val="24"/>
          <w:lang w:eastAsia="da-DK"/>
        </w:rPr>
        <w:t>dest korraldavatel asutustel, kel tihtipeale ei ole endil piisavat IT-</w:t>
      </w:r>
      <w:del w:id="850" w:author="Aili Sandre" w:date="2024-02-28T17:50:00Z">
        <w:r w:rsidR="00847D90" w:rsidRPr="00F23516" w:rsidDel="004E0CAF">
          <w:rPr>
            <w:rFonts w:eastAsia="Times New Roman" w:cs="Times New Roman"/>
            <w:szCs w:val="24"/>
            <w:lang w:eastAsia="da-DK"/>
          </w:rPr>
          <w:delText xml:space="preserve">alast </w:delText>
        </w:r>
      </w:del>
      <w:r w:rsidR="00847D90" w:rsidRPr="00F23516">
        <w:rPr>
          <w:rFonts w:eastAsia="Times New Roman" w:cs="Times New Roman"/>
          <w:szCs w:val="24"/>
          <w:lang w:eastAsia="da-DK"/>
        </w:rPr>
        <w:t xml:space="preserve">kompetentsi. Arvamust </w:t>
      </w:r>
      <w:r w:rsidR="00C27910">
        <w:rPr>
          <w:rFonts w:eastAsia="Times New Roman" w:cs="Times New Roman"/>
          <w:szCs w:val="24"/>
          <w:lang w:eastAsia="da-DK"/>
        </w:rPr>
        <w:t xml:space="preserve">ei </w:t>
      </w:r>
      <w:r w:rsidR="00847D90" w:rsidRPr="00F23516">
        <w:rPr>
          <w:rFonts w:eastAsia="Times New Roman" w:cs="Times New Roman"/>
          <w:szCs w:val="24"/>
          <w:lang w:eastAsia="da-DK"/>
        </w:rPr>
        <w:t>või aga küsida Majandus-</w:t>
      </w:r>
      <w:r w:rsidR="00C27910">
        <w:rPr>
          <w:rFonts w:eastAsia="Times New Roman" w:cs="Times New Roman"/>
          <w:szCs w:val="24"/>
          <w:lang w:eastAsia="da-DK"/>
        </w:rPr>
        <w:t xml:space="preserve"> </w:t>
      </w:r>
      <w:r w:rsidR="00847D90" w:rsidRPr="00F23516">
        <w:rPr>
          <w:rFonts w:eastAsia="Times New Roman" w:cs="Times New Roman"/>
          <w:szCs w:val="24"/>
          <w:lang w:eastAsia="da-DK"/>
        </w:rPr>
        <w:t>ja Kommunikatsiooniministeeriumist korraldav asutus, kes ise kujundab küberturvalisuse poliitikat ja koordineerib nimetatud valdkonda.</w:t>
      </w:r>
    </w:p>
    <w:p w14:paraId="13F09259" w14:textId="77777777" w:rsidR="004E0CAF" w:rsidRDefault="004E0CAF" w:rsidP="00E3106B">
      <w:pPr>
        <w:jc w:val="both"/>
        <w:rPr>
          <w:ins w:id="851" w:author="Aili Sandre" w:date="2024-02-28T17:50:00Z"/>
          <w:rFonts w:eastAsia="Times New Roman" w:cs="Times New Roman"/>
          <w:szCs w:val="24"/>
          <w:lang w:eastAsia="da-DK"/>
        </w:rPr>
      </w:pPr>
      <w:bookmarkStart w:id="852" w:name="_Hlk143601362"/>
    </w:p>
    <w:p w14:paraId="39A9DB48" w14:textId="1728ABDF" w:rsidR="00FE1FF8" w:rsidRPr="00F23516" w:rsidRDefault="00FE1FF8">
      <w:pPr>
        <w:jc w:val="both"/>
        <w:rPr>
          <w:rFonts w:eastAsia="Times New Roman" w:cs="Times New Roman"/>
          <w:szCs w:val="24"/>
          <w:lang w:eastAsia="da-DK"/>
        </w:rPr>
        <w:pPrChange w:id="853" w:author="Aili Sandre" w:date="2024-03-01T13:39:00Z">
          <w:pPr>
            <w:spacing w:before="240" w:after="120"/>
            <w:jc w:val="both"/>
          </w:pPr>
        </w:pPrChange>
      </w:pPr>
      <w:r w:rsidRPr="00F23516">
        <w:rPr>
          <w:rFonts w:eastAsia="Times New Roman" w:cs="Times New Roman"/>
          <w:szCs w:val="24"/>
          <w:lang w:eastAsia="da-DK"/>
        </w:rPr>
        <w:t xml:space="preserve">Enne </w:t>
      </w:r>
      <w:del w:id="854" w:author="Aili Sandre" w:date="2024-02-28T17:50:00Z">
        <w:r w:rsidRPr="00F23516" w:rsidDel="004E0CAF">
          <w:rPr>
            <w:rFonts w:eastAsia="Times New Roman" w:cs="Times New Roman"/>
            <w:szCs w:val="24"/>
            <w:lang w:eastAsia="da-DK"/>
          </w:rPr>
          <w:delText xml:space="preserve">käesoleva seaduse </w:delText>
        </w:r>
      </w:del>
      <w:r w:rsidRPr="00F23516">
        <w:rPr>
          <w:rFonts w:eastAsia="Times New Roman" w:cs="Times New Roman"/>
          <w:szCs w:val="24"/>
          <w:lang w:eastAsia="da-DK"/>
        </w:rPr>
        <w:t xml:space="preserve">eelnõuga kavandatud muudatuste jõustumist elutähtsa teenuse osutajana tegutseva ettevõtte staatus ei muutu ja seda ei ole vaja korraldaval asutusel kinnitada haldusaktiga üle, samuti ei ole vaja määrata uusi tähtaegu nõuete täitmise </w:t>
      </w:r>
      <w:r w:rsidR="00C27910">
        <w:rPr>
          <w:rFonts w:eastAsia="Times New Roman" w:cs="Times New Roman"/>
          <w:szCs w:val="24"/>
          <w:lang w:eastAsia="da-DK"/>
        </w:rPr>
        <w:t>kohta</w:t>
      </w:r>
      <w:r w:rsidRPr="00F23516">
        <w:rPr>
          <w:rFonts w:eastAsia="Times New Roman" w:cs="Times New Roman"/>
          <w:szCs w:val="24"/>
          <w:lang w:eastAsia="da-DK"/>
        </w:rPr>
        <w:t>. Nendel elutähtsa teenuse osutajatel tuleb lähtuda hädaolukorra seaduse üleminekusätetest.</w:t>
      </w:r>
      <w:del w:id="855" w:author="Aili Sandre" w:date="2024-02-28T17:50:00Z">
        <w:r w:rsidRPr="00F23516" w:rsidDel="004E0CAF">
          <w:rPr>
            <w:rFonts w:eastAsia="Times New Roman" w:cs="Times New Roman"/>
            <w:szCs w:val="24"/>
            <w:lang w:eastAsia="da-DK"/>
          </w:rPr>
          <w:delText xml:space="preserve"> </w:delText>
        </w:r>
      </w:del>
    </w:p>
    <w:p w14:paraId="41FBC353" w14:textId="0FAB2D4D" w:rsidR="00945A7D" w:rsidRPr="00F23516" w:rsidRDefault="00945A7D">
      <w:pPr>
        <w:jc w:val="both"/>
        <w:rPr>
          <w:rFonts w:eastAsia="Times New Roman" w:cs="Times New Roman"/>
          <w:szCs w:val="24"/>
          <w:lang w:eastAsia="da-DK"/>
        </w:rPr>
        <w:pPrChange w:id="856" w:author="Aili Sandre" w:date="2024-03-01T13:39:00Z">
          <w:pPr>
            <w:spacing w:before="240" w:after="120"/>
            <w:jc w:val="both"/>
          </w:pPr>
        </w:pPrChange>
      </w:pPr>
      <w:r w:rsidRPr="00F23516">
        <w:rPr>
          <w:rFonts w:eastAsia="Times New Roman" w:cs="Times New Roman"/>
          <w:szCs w:val="24"/>
          <w:lang w:eastAsia="da-DK"/>
        </w:rPr>
        <w:t xml:space="preserve">Elutähtsa teenuse osutaja staatuse lõpetamisest tuleb edaspidi samuti teavitada teenuseosutajat haldusaktiga. Isik ei pea täitma elutähtsa teenuse osutaja ülesandeid haldusakti teatavaks </w:t>
      </w:r>
      <w:r w:rsidR="006E3BC2" w:rsidRPr="00F23516">
        <w:rPr>
          <w:rFonts w:eastAsia="Times New Roman" w:cs="Times New Roman"/>
          <w:szCs w:val="24"/>
          <w:lang w:eastAsia="da-DK"/>
        </w:rPr>
        <w:t xml:space="preserve">saamise </w:t>
      </w:r>
      <w:r w:rsidRPr="00F23516">
        <w:rPr>
          <w:rFonts w:eastAsia="Times New Roman" w:cs="Times New Roman"/>
          <w:szCs w:val="24"/>
          <w:lang w:eastAsia="da-DK"/>
        </w:rPr>
        <w:t xml:space="preserve">hetkest. </w:t>
      </w:r>
      <w:del w:id="857" w:author="Aili Sandre" w:date="2024-02-28T17:51:00Z">
        <w:r w:rsidR="00A25A1D" w:rsidRPr="00F23516" w:rsidDel="004E0CAF">
          <w:rPr>
            <w:rFonts w:eastAsia="Times New Roman" w:cs="Times New Roman"/>
            <w:szCs w:val="24"/>
            <w:lang w:eastAsia="da-DK"/>
          </w:rPr>
          <w:delText>Vastav k</w:delText>
        </w:r>
      </w:del>
      <w:ins w:id="858" w:author="Aili Sandre" w:date="2024-02-28T17:51:00Z">
        <w:r w:rsidR="004E0CAF">
          <w:rPr>
            <w:rFonts w:eastAsia="Times New Roman" w:cs="Times New Roman"/>
            <w:szCs w:val="24"/>
            <w:lang w:eastAsia="da-DK"/>
          </w:rPr>
          <w:t>K</w:t>
        </w:r>
      </w:ins>
      <w:r w:rsidR="00A25A1D" w:rsidRPr="00F23516">
        <w:rPr>
          <w:rFonts w:eastAsia="Times New Roman" w:cs="Times New Roman"/>
          <w:szCs w:val="24"/>
          <w:lang w:eastAsia="da-DK"/>
        </w:rPr>
        <w:t xml:space="preserve">ohustus teavitada isikut elutähtsa teenuse </w:t>
      </w:r>
      <w:r w:rsidR="005351D1" w:rsidRPr="00F23516">
        <w:rPr>
          <w:rFonts w:eastAsia="Times New Roman" w:cs="Times New Roman"/>
          <w:szCs w:val="24"/>
          <w:lang w:eastAsia="da-DK"/>
        </w:rPr>
        <w:t xml:space="preserve">osutaja </w:t>
      </w:r>
      <w:r w:rsidR="00A25A1D" w:rsidRPr="00F23516">
        <w:rPr>
          <w:rFonts w:eastAsia="Times New Roman" w:cs="Times New Roman"/>
          <w:szCs w:val="24"/>
          <w:lang w:eastAsia="da-DK"/>
        </w:rPr>
        <w:t>staatusest või selle lõpetamist tuleneb direktiivi artikli 6 lõikest 3.</w:t>
      </w:r>
      <w:del w:id="859" w:author="Aili Sandre" w:date="2024-02-28T17:51:00Z">
        <w:r w:rsidR="00A25A1D" w:rsidRPr="00F23516" w:rsidDel="004E0CAF">
          <w:rPr>
            <w:rFonts w:eastAsia="Times New Roman" w:cs="Times New Roman"/>
            <w:szCs w:val="24"/>
            <w:lang w:eastAsia="da-DK"/>
          </w:rPr>
          <w:delText xml:space="preserve"> </w:delText>
        </w:r>
      </w:del>
    </w:p>
    <w:p w14:paraId="716D9280" w14:textId="5E45F117" w:rsidR="00F2015E" w:rsidRPr="00F23516" w:rsidRDefault="00945A7D">
      <w:pPr>
        <w:jc w:val="both"/>
        <w:rPr>
          <w:rFonts w:eastAsia="Times New Roman" w:cs="Times New Roman"/>
          <w:szCs w:val="24"/>
          <w:lang w:eastAsia="da-DK"/>
        </w:rPr>
        <w:pPrChange w:id="860" w:author="Aili Sandre" w:date="2024-03-01T13:39:00Z">
          <w:pPr>
            <w:spacing w:before="240" w:after="120"/>
            <w:jc w:val="both"/>
          </w:pPr>
        </w:pPrChange>
      </w:pPr>
      <w:r w:rsidRPr="00F23516">
        <w:rPr>
          <w:rFonts w:eastAsia="Times New Roman" w:cs="Times New Roman"/>
          <w:szCs w:val="24"/>
          <w:lang w:eastAsia="da-DK"/>
        </w:rPr>
        <w:t>Elutähtsa teenuse osutaja</w:t>
      </w:r>
      <w:r w:rsidR="006E3BC2" w:rsidRPr="00F23516">
        <w:rPr>
          <w:rFonts w:eastAsia="Times New Roman" w:cs="Times New Roman"/>
          <w:szCs w:val="24"/>
          <w:lang w:eastAsia="da-DK"/>
        </w:rPr>
        <w:t>ks</w:t>
      </w:r>
      <w:r w:rsidRPr="00F23516">
        <w:rPr>
          <w:rFonts w:eastAsia="Times New Roman" w:cs="Times New Roman"/>
          <w:szCs w:val="24"/>
          <w:lang w:eastAsia="da-DK"/>
        </w:rPr>
        <w:t xml:space="preserve"> määrav ja</w:t>
      </w:r>
      <w:r w:rsidR="006E3BC2" w:rsidRPr="00F23516">
        <w:rPr>
          <w:rFonts w:eastAsia="Times New Roman" w:cs="Times New Roman"/>
          <w:szCs w:val="24"/>
          <w:lang w:eastAsia="da-DK"/>
        </w:rPr>
        <w:t xml:space="preserve"> selle</w:t>
      </w:r>
      <w:r w:rsidRPr="00F23516">
        <w:rPr>
          <w:rFonts w:eastAsia="Times New Roman" w:cs="Times New Roman"/>
          <w:szCs w:val="24"/>
          <w:lang w:eastAsia="da-DK"/>
        </w:rPr>
        <w:t xml:space="preserve"> staatuse lõ</w:t>
      </w:r>
      <w:r w:rsidR="003258FE" w:rsidRPr="00F23516">
        <w:rPr>
          <w:rFonts w:eastAsia="Times New Roman" w:cs="Times New Roman"/>
          <w:szCs w:val="24"/>
          <w:lang w:eastAsia="da-DK"/>
        </w:rPr>
        <w:t>p</w:t>
      </w:r>
      <w:r w:rsidRPr="00F23516">
        <w:rPr>
          <w:rFonts w:eastAsia="Times New Roman" w:cs="Times New Roman"/>
          <w:szCs w:val="24"/>
          <w:lang w:eastAsia="da-DK"/>
        </w:rPr>
        <w:t xml:space="preserve">etav haldusakt tuleb korraldaval asutusel edastada </w:t>
      </w:r>
      <w:r w:rsidR="003258FE" w:rsidRPr="00F23516">
        <w:rPr>
          <w:rFonts w:eastAsia="Times New Roman" w:cs="Times New Roman"/>
          <w:szCs w:val="24"/>
          <w:lang w:eastAsia="da-DK"/>
        </w:rPr>
        <w:t xml:space="preserve">Riigi Infosüsteemi Ametile </w:t>
      </w:r>
      <w:r w:rsidR="0037251D" w:rsidRPr="00F23516">
        <w:rPr>
          <w:rFonts w:eastAsia="Times New Roman" w:cs="Times New Roman"/>
          <w:szCs w:val="24"/>
          <w:lang w:eastAsia="da-DK"/>
        </w:rPr>
        <w:t xml:space="preserve">viie </w:t>
      </w:r>
      <w:r w:rsidR="003258FE" w:rsidRPr="00F23516">
        <w:rPr>
          <w:rFonts w:eastAsia="Times New Roman" w:cs="Times New Roman"/>
          <w:szCs w:val="24"/>
          <w:lang w:eastAsia="da-DK"/>
        </w:rPr>
        <w:t>päeva jooksul akti väljaandmisest</w:t>
      </w:r>
      <w:r w:rsidR="00DE7794" w:rsidRPr="00F23516">
        <w:rPr>
          <w:rFonts w:eastAsia="Times New Roman" w:cs="Times New Roman"/>
          <w:szCs w:val="24"/>
          <w:lang w:eastAsia="da-DK"/>
        </w:rPr>
        <w:t xml:space="preserve"> arvates</w:t>
      </w:r>
      <w:r w:rsidR="003258FE" w:rsidRPr="00F23516">
        <w:rPr>
          <w:rFonts w:eastAsia="Times New Roman" w:cs="Times New Roman"/>
          <w:szCs w:val="24"/>
          <w:lang w:eastAsia="da-DK"/>
        </w:rPr>
        <w:t xml:space="preserve">. Seejuures tuleb korraldaval asutusel teha ka </w:t>
      </w:r>
      <w:ins w:id="861" w:author="Aili Sandre" w:date="2024-02-28T17:51:00Z">
        <w:r w:rsidR="004E0CAF">
          <w:rPr>
            <w:rFonts w:eastAsia="Times New Roman" w:cs="Times New Roman"/>
            <w:szCs w:val="24"/>
            <w:lang w:eastAsia="da-DK"/>
          </w:rPr>
          <w:t>asjakohased</w:t>
        </w:r>
      </w:ins>
      <w:del w:id="862" w:author="Aili Sandre" w:date="2024-02-28T17:51:00Z">
        <w:r w:rsidR="003258FE" w:rsidRPr="00F23516" w:rsidDel="004E0CAF">
          <w:rPr>
            <w:rFonts w:eastAsia="Times New Roman" w:cs="Times New Roman"/>
            <w:szCs w:val="24"/>
            <w:lang w:eastAsia="da-DK"/>
          </w:rPr>
          <w:delText>vastavad</w:delText>
        </w:r>
      </w:del>
      <w:r w:rsidR="003258FE" w:rsidRPr="00F23516">
        <w:rPr>
          <w:rFonts w:eastAsia="Times New Roman" w:cs="Times New Roman"/>
          <w:szCs w:val="24"/>
          <w:lang w:eastAsia="da-DK"/>
        </w:rPr>
        <w:t xml:space="preserve"> muutmiskanded</w:t>
      </w:r>
      <w:r w:rsidR="00A25A1D" w:rsidRPr="00F23516">
        <w:rPr>
          <w:rFonts w:eastAsia="Times New Roman" w:cs="Times New Roman"/>
          <w:szCs w:val="24"/>
          <w:lang w:eastAsia="da-DK"/>
        </w:rPr>
        <w:t xml:space="preserve"> viie tööpäeva jooksul</w:t>
      </w:r>
      <w:r w:rsidR="003258FE" w:rsidRPr="00F23516">
        <w:rPr>
          <w:rFonts w:eastAsia="Times New Roman" w:cs="Times New Roman"/>
          <w:szCs w:val="24"/>
          <w:lang w:eastAsia="da-DK"/>
        </w:rPr>
        <w:t xml:space="preserve"> tsiviiltoetuse registris, kus peetakse arvestust elutähtsa teenuse osutajate üle</w:t>
      </w:r>
      <w:r w:rsidR="00A25A1D" w:rsidRPr="00F23516">
        <w:rPr>
          <w:rFonts w:eastAsia="Times New Roman" w:cs="Times New Roman"/>
          <w:szCs w:val="24"/>
          <w:lang w:eastAsia="da-DK"/>
        </w:rPr>
        <w:t>.</w:t>
      </w:r>
      <w:del w:id="863" w:author="Aili Sandre" w:date="2024-02-28T17:51:00Z">
        <w:r w:rsidR="003258FE" w:rsidRPr="00F23516" w:rsidDel="004E0CAF">
          <w:rPr>
            <w:rFonts w:eastAsia="Times New Roman" w:cs="Times New Roman"/>
            <w:szCs w:val="24"/>
            <w:lang w:eastAsia="da-DK"/>
          </w:rPr>
          <w:delText xml:space="preserve"> </w:delText>
        </w:r>
      </w:del>
      <w:bookmarkEnd w:id="852"/>
    </w:p>
    <w:p w14:paraId="7C55C128" w14:textId="77777777" w:rsidR="004E0CAF" w:rsidRDefault="004E0CAF" w:rsidP="00E3106B">
      <w:pPr>
        <w:jc w:val="both"/>
        <w:rPr>
          <w:ins w:id="864" w:author="Aili Sandre" w:date="2024-02-28T17:53:00Z"/>
          <w:rFonts w:eastAsia="Times New Roman" w:cs="Times New Roman"/>
          <w:b/>
          <w:bCs/>
          <w:szCs w:val="24"/>
          <w:lang w:eastAsia="da-DK"/>
        </w:rPr>
      </w:pPr>
    </w:p>
    <w:p w14:paraId="04CADF3F" w14:textId="5601BF41" w:rsidR="00B518A6" w:rsidRPr="00F23516" w:rsidRDefault="00B518A6">
      <w:pPr>
        <w:jc w:val="both"/>
        <w:rPr>
          <w:rFonts w:eastAsia="Times New Roman" w:cs="Times New Roman"/>
          <w:szCs w:val="24"/>
          <w:lang w:eastAsia="da-DK"/>
        </w:rPr>
        <w:pPrChange w:id="865" w:author="Aili Sandre" w:date="2024-03-01T13:39:00Z">
          <w:pPr>
            <w:spacing w:before="240" w:after="120"/>
            <w:jc w:val="both"/>
          </w:pPr>
        </w:pPrChange>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4</w:t>
      </w:r>
      <w:r w:rsidRPr="00F23516">
        <w:rPr>
          <w:rFonts w:eastAsia="Times New Roman" w:cs="Times New Roman"/>
          <w:szCs w:val="24"/>
          <w:lang w:eastAsia="da-DK"/>
        </w:rPr>
        <w:t xml:space="preserve"> muudetakse </w:t>
      </w:r>
      <w:r w:rsidR="00DE7794" w:rsidRPr="00F23516">
        <w:rPr>
          <w:rFonts w:eastAsia="Times New Roman" w:cs="Times New Roman"/>
          <w:szCs w:val="24"/>
          <w:lang w:eastAsia="da-DK"/>
        </w:rPr>
        <w:t>§</w:t>
      </w:r>
      <w:r w:rsidRPr="00F23516">
        <w:rPr>
          <w:rFonts w:eastAsia="Times New Roman" w:cs="Times New Roman"/>
          <w:szCs w:val="24"/>
          <w:lang w:eastAsia="da-DK"/>
        </w:rPr>
        <w:t xml:space="preserve"> 38 lõi</w:t>
      </w:r>
      <w:r w:rsidR="00936F56" w:rsidRPr="00F23516">
        <w:rPr>
          <w:rFonts w:eastAsia="Times New Roman" w:cs="Times New Roman"/>
          <w:szCs w:val="24"/>
          <w:lang w:eastAsia="da-DK"/>
        </w:rPr>
        <w:t>ke 3 punkt</w:t>
      </w:r>
      <w:r w:rsidR="00C27910">
        <w:rPr>
          <w:rFonts w:eastAsia="Times New Roman" w:cs="Times New Roman"/>
          <w:szCs w:val="24"/>
          <w:lang w:eastAsia="da-DK"/>
        </w:rPr>
        <w:t>i</w:t>
      </w:r>
      <w:r w:rsidRPr="00F23516">
        <w:rPr>
          <w:rFonts w:eastAsia="Times New Roman" w:cs="Times New Roman"/>
          <w:szCs w:val="24"/>
          <w:lang w:eastAsia="da-DK"/>
        </w:rPr>
        <w:t xml:space="preserve"> 4. Muudatusega võetakse üle direktiivi artikli 15 lõige 1. </w:t>
      </w:r>
      <w:r w:rsidR="00A2430B" w:rsidRPr="00F23516">
        <w:rPr>
          <w:rFonts w:eastAsia="Times New Roman" w:cs="Times New Roman"/>
          <w:szCs w:val="24"/>
          <w:lang w:eastAsia="da-DK"/>
        </w:rPr>
        <w:t>Elutähtsa teenuse toimepidevust puudutavast intsidentist teavitamise kohust</w:t>
      </w:r>
      <w:r w:rsidR="007A2D86" w:rsidRPr="00F23516">
        <w:rPr>
          <w:rFonts w:eastAsia="Times New Roman" w:cs="Times New Roman"/>
          <w:szCs w:val="24"/>
          <w:lang w:eastAsia="da-DK"/>
        </w:rPr>
        <w:t>us</w:t>
      </w:r>
      <w:r w:rsidR="00A2430B" w:rsidRPr="00F23516">
        <w:rPr>
          <w:rFonts w:eastAsia="Times New Roman" w:cs="Times New Roman"/>
          <w:szCs w:val="24"/>
          <w:lang w:eastAsia="da-DK"/>
        </w:rPr>
        <w:t xml:space="preserve"> kehtib elutähtsa teenuse osutajatele juba </w:t>
      </w:r>
      <w:r w:rsidR="007A2D86" w:rsidRPr="00F23516">
        <w:rPr>
          <w:rFonts w:eastAsia="Times New Roman" w:cs="Times New Roman"/>
          <w:szCs w:val="24"/>
          <w:lang w:eastAsia="da-DK"/>
        </w:rPr>
        <w:t>praegu</w:t>
      </w:r>
      <w:r w:rsidR="00A2430B" w:rsidRPr="00F23516">
        <w:rPr>
          <w:rFonts w:eastAsia="Times New Roman" w:cs="Times New Roman"/>
          <w:szCs w:val="24"/>
          <w:lang w:eastAsia="da-DK"/>
        </w:rPr>
        <w:t xml:space="preserve"> (samuti HOS</w:t>
      </w:r>
      <w:r w:rsidR="007A2D86" w:rsidRPr="00F23516">
        <w:rPr>
          <w:rFonts w:eastAsia="Times New Roman" w:cs="Times New Roman"/>
          <w:szCs w:val="24"/>
          <w:lang w:eastAsia="da-DK"/>
        </w:rPr>
        <w:t>i</w:t>
      </w:r>
      <w:r w:rsidR="00A2430B" w:rsidRPr="00F23516">
        <w:rPr>
          <w:rFonts w:eastAsia="Times New Roman" w:cs="Times New Roman"/>
          <w:szCs w:val="24"/>
          <w:lang w:eastAsia="da-DK"/>
        </w:rPr>
        <w:t xml:space="preserve"> § 38 lg 1).</w:t>
      </w:r>
      <w:r w:rsidR="00AC4625" w:rsidRPr="00F23516">
        <w:rPr>
          <w:rFonts w:eastAsia="Times New Roman" w:cs="Times New Roman"/>
          <w:szCs w:val="24"/>
          <w:lang w:eastAsia="da-DK"/>
        </w:rPr>
        <w:t xml:space="preserve"> Täpsema hädaolukorrast ja selle ohust teavit</w:t>
      </w:r>
      <w:r w:rsidR="00C27910">
        <w:rPr>
          <w:rFonts w:eastAsia="Times New Roman" w:cs="Times New Roman"/>
          <w:szCs w:val="24"/>
          <w:lang w:eastAsia="da-DK"/>
        </w:rPr>
        <w:t xml:space="preserve">amise </w:t>
      </w:r>
      <w:r w:rsidR="00AC4625" w:rsidRPr="00F23516">
        <w:rPr>
          <w:rFonts w:eastAsia="Times New Roman" w:cs="Times New Roman"/>
          <w:szCs w:val="24"/>
          <w:lang w:eastAsia="da-DK"/>
        </w:rPr>
        <w:t>kor</w:t>
      </w:r>
      <w:r w:rsidR="007A2D86" w:rsidRPr="00F23516">
        <w:rPr>
          <w:rFonts w:eastAsia="Times New Roman" w:cs="Times New Roman"/>
          <w:szCs w:val="24"/>
          <w:lang w:eastAsia="da-DK"/>
        </w:rPr>
        <w:t>r</w:t>
      </w:r>
      <w:r w:rsidR="00AC4625" w:rsidRPr="00F23516">
        <w:rPr>
          <w:rFonts w:eastAsia="Times New Roman" w:cs="Times New Roman"/>
          <w:szCs w:val="24"/>
          <w:lang w:eastAsia="da-DK"/>
        </w:rPr>
        <w:t>a sätestab iga ETKA ise HOS</w:t>
      </w:r>
      <w:r w:rsidR="007A2D86" w:rsidRPr="00F23516">
        <w:rPr>
          <w:rFonts w:eastAsia="Times New Roman" w:cs="Times New Roman"/>
          <w:szCs w:val="24"/>
          <w:lang w:eastAsia="da-DK"/>
        </w:rPr>
        <w:t>i</w:t>
      </w:r>
      <w:r w:rsidR="00AC4625" w:rsidRPr="00F23516">
        <w:rPr>
          <w:rFonts w:eastAsia="Times New Roman" w:cs="Times New Roman"/>
          <w:szCs w:val="24"/>
          <w:lang w:eastAsia="da-DK"/>
        </w:rPr>
        <w:t xml:space="preserve"> § 37 lõike 2 alusel kehtestatava </w:t>
      </w:r>
      <w:commentRangeStart w:id="866"/>
      <w:r w:rsidR="00AC4625" w:rsidRPr="00F23516">
        <w:rPr>
          <w:rFonts w:eastAsia="Times New Roman" w:cs="Times New Roman"/>
          <w:szCs w:val="24"/>
          <w:lang w:eastAsia="da-DK"/>
        </w:rPr>
        <w:t>määrusega.</w:t>
      </w:r>
      <w:commentRangeEnd w:id="866"/>
      <w:r w:rsidR="004E0CAF">
        <w:rPr>
          <w:rStyle w:val="Kommentaariviide"/>
        </w:rPr>
        <w:commentReference w:id="866"/>
      </w:r>
      <w:r w:rsidR="00AC4625" w:rsidRPr="00F23516">
        <w:rPr>
          <w:rFonts w:eastAsia="Times New Roman" w:cs="Times New Roman"/>
          <w:szCs w:val="24"/>
          <w:lang w:eastAsia="da-DK"/>
        </w:rPr>
        <w:t xml:space="preserve"> </w:t>
      </w:r>
      <w:r w:rsidR="00A2430B" w:rsidRPr="00F23516">
        <w:rPr>
          <w:rFonts w:eastAsia="Times New Roman" w:cs="Times New Roman"/>
          <w:szCs w:val="24"/>
          <w:lang w:eastAsia="da-DK"/>
        </w:rPr>
        <w:t>S</w:t>
      </w:r>
      <w:r w:rsidR="00AC4625" w:rsidRPr="00F23516">
        <w:rPr>
          <w:rFonts w:eastAsia="Times New Roman" w:cs="Times New Roman"/>
          <w:szCs w:val="24"/>
          <w:lang w:eastAsia="da-DK"/>
        </w:rPr>
        <w:t>eaduses</w:t>
      </w:r>
      <w:r w:rsidR="00A2430B" w:rsidRPr="00F23516">
        <w:rPr>
          <w:rFonts w:eastAsia="Times New Roman" w:cs="Times New Roman"/>
          <w:szCs w:val="24"/>
          <w:lang w:eastAsia="da-DK"/>
        </w:rPr>
        <w:t xml:space="preserve"> puudub täpsustus, mis aja jooksul tuleb teavitus korraldavale asutusele saata</w:t>
      </w:r>
      <w:r w:rsidR="00AC4625" w:rsidRPr="00F23516">
        <w:rPr>
          <w:rFonts w:eastAsia="Times New Roman" w:cs="Times New Roman"/>
          <w:szCs w:val="24"/>
          <w:lang w:eastAsia="da-DK"/>
        </w:rPr>
        <w:t xml:space="preserve">, seda </w:t>
      </w:r>
      <w:r w:rsidR="00B67046" w:rsidRPr="00F23516">
        <w:rPr>
          <w:rFonts w:eastAsia="Times New Roman" w:cs="Times New Roman"/>
          <w:szCs w:val="24"/>
          <w:lang w:eastAsia="da-DK"/>
        </w:rPr>
        <w:t xml:space="preserve">on </w:t>
      </w:r>
      <w:r w:rsidR="00AC4625" w:rsidRPr="00F23516">
        <w:rPr>
          <w:rFonts w:eastAsia="Times New Roman" w:cs="Times New Roman"/>
          <w:szCs w:val="24"/>
          <w:lang w:eastAsia="da-DK"/>
        </w:rPr>
        <w:t xml:space="preserve">seni </w:t>
      </w:r>
      <w:r w:rsidR="00B67046" w:rsidRPr="00F23516">
        <w:rPr>
          <w:rFonts w:eastAsia="Times New Roman" w:cs="Times New Roman"/>
          <w:szCs w:val="24"/>
          <w:lang w:eastAsia="da-DK"/>
        </w:rPr>
        <w:t>määranud iga</w:t>
      </w:r>
      <w:r w:rsidR="00AC4625" w:rsidRPr="00F23516">
        <w:rPr>
          <w:rFonts w:eastAsia="Times New Roman" w:cs="Times New Roman"/>
          <w:szCs w:val="24"/>
          <w:lang w:eastAsia="da-DK"/>
        </w:rPr>
        <w:t xml:space="preserve"> ETKA ise. Samuti puudub</w:t>
      </w:r>
      <w:r w:rsidR="007A2D86" w:rsidRPr="00F23516">
        <w:rPr>
          <w:rFonts w:eastAsia="Times New Roman" w:cs="Times New Roman"/>
          <w:szCs w:val="24"/>
          <w:lang w:eastAsia="da-DK"/>
        </w:rPr>
        <w:t xml:space="preserve"> viide</w:t>
      </w:r>
      <w:r w:rsidR="00AC4625" w:rsidRPr="00F23516">
        <w:rPr>
          <w:rFonts w:eastAsia="Times New Roman" w:cs="Times New Roman"/>
          <w:szCs w:val="24"/>
          <w:lang w:eastAsia="da-DK"/>
        </w:rPr>
        <w:t>,</w:t>
      </w:r>
      <w:r w:rsidR="00A2430B" w:rsidRPr="00F23516">
        <w:rPr>
          <w:rFonts w:eastAsia="Times New Roman" w:cs="Times New Roman"/>
          <w:szCs w:val="24"/>
          <w:lang w:eastAsia="da-DK"/>
        </w:rPr>
        <w:t xml:space="preserve"> mis aja jooksul</w:t>
      </w:r>
      <w:r w:rsidR="00AC4625" w:rsidRPr="00F23516">
        <w:rPr>
          <w:rFonts w:eastAsia="Times New Roman" w:cs="Times New Roman"/>
          <w:szCs w:val="24"/>
          <w:lang w:eastAsia="da-DK"/>
        </w:rPr>
        <w:t xml:space="preserve"> tuleb elutähtsa teenuse osutajal</w:t>
      </w:r>
      <w:r w:rsidR="00A2430B" w:rsidRPr="00F23516">
        <w:rPr>
          <w:rFonts w:eastAsia="Times New Roman" w:cs="Times New Roman"/>
          <w:szCs w:val="24"/>
          <w:lang w:eastAsia="da-DK"/>
        </w:rPr>
        <w:t xml:space="preserve"> esitada </w:t>
      </w:r>
      <w:r w:rsidR="00AC4625" w:rsidRPr="00F23516">
        <w:rPr>
          <w:rFonts w:eastAsia="Times New Roman" w:cs="Times New Roman"/>
          <w:szCs w:val="24"/>
          <w:lang w:eastAsia="da-DK"/>
        </w:rPr>
        <w:t>toimunud sündmuse kohta</w:t>
      </w:r>
      <w:r w:rsidR="00CF4395" w:rsidRPr="00CF4395">
        <w:rPr>
          <w:rFonts w:eastAsia="Times New Roman" w:cs="Times New Roman"/>
          <w:szCs w:val="24"/>
          <w:lang w:eastAsia="da-DK"/>
        </w:rPr>
        <w:t xml:space="preserve"> </w:t>
      </w:r>
      <w:r w:rsidR="00CF4395" w:rsidRPr="00F23516">
        <w:rPr>
          <w:rFonts w:eastAsia="Times New Roman" w:cs="Times New Roman"/>
          <w:szCs w:val="24"/>
          <w:lang w:eastAsia="da-DK"/>
        </w:rPr>
        <w:t>põhjalik aruanne</w:t>
      </w:r>
      <w:r w:rsidR="00A2430B" w:rsidRPr="00F23516">
        <w:rPr>
          <w:rFonts w:eastAsia="Times New Roman" w:cs="Times New Roman"/>
          <w:szCs w:val="24"/>
          <w:lang w:eastAsia="da-DK"/>
        </w:rPr>
        <w:t>.</w:t>
      </w:r>
      <w:r w:rsidR="00AC4625" w:rsidRPr="00F23516">
        <w:rPr>
          <w:rFonts w:eastAsia="Times New Roman" w:cs="Times New Roman"/>
          <w:szCs w:val="24"/>
          <w:lang w:eastAsia="da-DK"/>
        </w:rPr>
        <w:t xml:space="preserve"> </w:t>
      </w:r>
      <w:ins w:id="867" w:author="Aili Sandre" w:date="2024-03-01T15:13:00Z">
        <w:r w:rsidR="00EA657B">
          <w:rPr>
            <w:rFonts w:eastAsia="Times New Roman" w:cs="Times New Roman"/>
            <w:szCs w:val="24"/>
            <w:lang w:eastAsia="da-DK"/>
          </w:rPr>
          <w:t>Seda</w:t>
        </w:r>
      </w:ins>
      <w:del w:id="868" w:author="Aili Sandre" w:date="2024-03-01T15:13:00Z">
        <w:r w:rsidR="00AC4625" w:rsidRPr="00F23516" w:rsidDel="00EA657B">
          <w:rPr>
            <w:rFonts w:eastAsia="Times New Roman" w:cs="Times New Roman"/>
            <w:szCs w:val="24"/>
            <w:lang w:eastAsia="da-DK"/>
          </w:rPr>
          <w:delText>Viimast</w:delText>
        </w:r>
      </w:del>
      <w:r w:rsidR="00AC4625" w:rsidRPr="00F23516">
        <w:rPr>
          <w:rFonts w:eastAsia="Times New Roman" w:cs="Times New Roman"/>
          <w:szCs w:val="24"/>
          <w:lang w:eastAsia="da-DK"/>
        </w:rPr>
        <w:t xml:space="preserve"> ei reguleeri </w:t>
      </w:r>
      <w:r w:rsidR="007A2D86" w:rsidRPr="00F23516">
        <w:rPr>
          <w:rFonts w:eastAsia="Times New Roman" w:cs="Times New Roman"/>
          <w:szCs w:val="24"/>
          <w:lang w:eastAsia="da-DK"/>
        </w:rPr>
        <w:t>praegu</w:t>
      </w:r>
      <w:r w:rsidR="00AC4625" w:rsidRPr="00F23516">
        <w:rPr>
          <w:rFonts w:eastAsia="Times New Roman" w:cs="Times New Roman"/>
          <w:szCs w:val="24"/>
          <w:lang w:eastAsia="da-DK"/>
        </w:rPr>
        <w:t xml:space="preserve"> ka ETKAd oma määrusega.</w:t>
      </w:r>
      <w:r w:rsidR="00A2430B" w:rsidRPr="00F23516">
        <w:rPr>
          <w:rFonts w:eastAsia="Times New Roman" w:cs="Times New Roman"/>
          <w:szCs w:val="24"/>
          <w:lang w:eastAsia="da-DK"/>
        </w:rPr>
        <w:t xml:space="preserve"> Direktiivi kohaselt tuleb intsidendist teavitada viivitamat</w:t>
      </w:r>
      <w:r w:rsidR="007A2D86" w:rsidRPr="00F23516">
        <w:rPr>
          <w:rFonts w:eastAsia="Times New Roman" w:cs="Times New Roman"/>
          <w:szCs w:val="24"/>
          <w:lang w:eastAsia="da-DK"/>
        </w:rPr>
        <w:t>a</w:t>
      </w:r>
      <w:r w:rsidR="00A2430B" w:rsidRPr="00F23516">
        <w:rPr>
          <w:rFonts w:eastAsia="Times New Roman" w:cs="Times New Roman"/>
          <w:szCs w:val="24"/>
          <w:lang w:eastAsia="da-DK"/>
        </w:rPr>
        <w:t xml:space="preserve">, kuid </w:t>
      </w:r>
      <w:ins w:id="869" w:author="Aili Sandre" w:date="2024-02-28T17:54:00Z">
        <w:r w:rsidR="004E0CAF">
          <w:rPr>
            <w:rFonts w:eastAsia="Times New Roman" w:cs="Times New Roman"/>
            <w:szCs w:val="24"/>
            <w:lang w:eastAsia="da-DK"/>
          </w:rPr>
          <w:t>kuni</w:t>
        </w:r>
      </w:ins>
      <w:del w:id="870" w:author="Aili Sandre" w:date="2024-02-28T17:54:00Z">
        <w:r w:rsidR="00A2430B" w:rsidRPr="00F23516" w:rsidDel="004E0CAF">
          <w:rPr>
            <w:rFonts w:eastAsia="Times New Roman" w:cs="Times New Roman"/>
            <w:szCs w:val="24"/>
            <w:lang w:eastAsia="da-DK"/>
          </w:rPr>
          <w:delText>hiljemalt</w:delText>
        </w:r>
      </w:del>
      <w:r w:rsidR="00A2430B" w:rsidRPr="00F23516">
        <w:rPr>
          <w:rFonts w:eastAsia="Times New Roman" w:cs="Times New Roman"/>
          <w:szCs w:val="24"/>
          <w:lang w:eastAsia="da-DK"/>
        </w:rPr>
        <w:t xml:space="preserve"> 24 tunni jooksul. Üksikasjalik aruan</w:t>
      </w:r>
      <w:r w:rsidR="006E3BC2" w:rsidRPr="00F23516">
        <w:rPr>
          <w:rFonts w:eastAsia="Times New Roman" w:cs="Times New Roman"/>
          <w:szCs w:val="24"/>
          <w:lang w:eastAsia="da-DK"/>
        </w:rPr>
        <w:t>n</w:t>
      </w:r>
      <w:r w:rsidR="00A2430B" w:rsidRPr="00F23516">
        <w:rPr>
          <w:rFonts w:eastAsia="Times New Roman" w:cs="Times New Roman"/>
          <w:szCs w:val="24"/>
          <w:lang w:eastAsia="da-DK"/>
        </w:rPr>
        <w:t xml:space="preserve">e tuleb esitada aga ühe kuu jooksul. </w:t>
      </w:r>
      <w:r w:rsidR="00AC4625" w:rsidRPr="00F23516">
        <w:rPr>
          <w:rFonts w:eastAsia="Times New Roman" w:cs="Times New Roman"/>
          <w:szCs w:val="24"/>
          <w:lang w:eastAsia="da-DK"/>
        </w:rPr>
        <w:t xml:space="preserve">Eelnõuga määratakse ühtsed teavitamise ja aruande esitamise tähtajad. Selliselt tagatakse direktiivi ühetaoline kohaldamine elutähtsate teenuste </w:t>
      </w:r>
      <w:r w:rsidR="007A2D86" w:rsidRPr="00F23516">
        <w:rPr>
          <w:rFonts w:eastAsia="Times New Roman" w:cs="Times New Roman"/>
          <w:szCs w:val="24"/>
          <w:lang w:eastAsia="da-DK"/>
        </w:rPr>
        <w:t>kaupa</w:t>
      </w:r>
      <w:r w:rsidR="00AC4625" w:rsidRPr="00F23516">
        <w:rPr>
          <w:rFonts w:eastAsia="Times New Roman" w:cs="Times New Roman"/>
          <w:szCs w:val="24"/>
          <w:lang w:eastAsia="da-DK"/>
        </w:rPr>
        <w:t>. Sellegipoolest, täpne kord, st sündmuse</w:t>
      </w:r>
      <w:r w:rsidR="007A2D86" w:rsidRPr="00F23516">
        <w:rPr>
          <w:rFonts w:eastAsia="Times New Roman" w:cs="Times New Roman"/>
          <w:szCs w:val="24"/>
          <w:lang w:eastAsia="da-DK"/>
        </w:rPr>
        <w:t>st</w:t>
      </w:r>
      <w:r w:rsidR="00AC4625" w:rsidRPr="00F23516">
        <w:rPr>
          <w:rFonts w:eastAsia="Times New Roman" w:cs="Times New Roman"/>
          <w:szCs w:val="24"/>
          <w:lang w:eastAsia="da-DK"/>
        </w:rPr>
        <w:t xml:space="preserve"> teavitamise künnis, kontaktandmed, </w:t>
      </w:r>
      <w:r w:rsidR="00B67046" w:rsidRPr="00F23516">
        <w:rPr>
          <w:rFonts w:eastAsia="Times New Roman" w:cs="Times New Roman"/>
          <w:szCs w:val="24"/>
          <w:lang w:eastAsia="da-DK"/>
        </w:rPr>
        <w:t xml:space="preserve">teabevahetus </w:t>
      </w:r>
      <w:r w:rsidR="00AC4625" w:rsidRPr="00F23516">
        <w:rPr>
          <w:rFonts w:eastAsia="Times New Roman" w:cs="Times New Roman"/>
          <w:szCs w:val="24"/>
          <w:lang w:eastAsia="da-DK"/>
        </w:rPr>
        <w:t>elutähtsa teenuse osutajaga</w:t>
      </w:r>
      <w:ins w:id="871" w:author="Aili Sandre" w:date="2024-02-28T17:55:00Z">
        <w:r w:rsidR="005E341A">
          <w:rPr>
            <w:rFonts w:eastAsia="Times New Roman" w:cs="Times New Roman"/>
            <w:szCs w:val="24"/>
            <w:lang w:eastAsia="da-DK"/>
          </w:rPr>
          <w:t>,</w:t>
        </w:r>
      </w:ins>
      <w:r w:rsidR="00AC4625" w:rsidRPr="00F23516">
        <w:rPr>
          <w:rFonts w:eastAsia="Times New Roman" w:cs="Times New Roman"/>
          <w:szCs w:val="24"/>
          <w:lang w:eastAsia="da-DK"/>
        </w:rPr>
        <w:t xml:space="preserve"> jääb ETKA reguleerida HOS</w:t>
      </w:r>
      <w:r w:rsidR="007A2D86" w:rsidRPr="00F23516">
        <w:rPr>
          <w:rFonts w:eastAsia="Times New Roman" w:cs="Times New Roman"/>
          <w:szCs w:val="24"/>
          <w:lang w:eastAsia="da-DK"/>
        </w:rPr>
        <w:t>i</w:t>
      </w:r>
      <w:r w:rsidR="00AC4625" w:rsidRPr="00F23516">
        <w:rPr>
          <w:rFonts w:eastAsia="Times New Roman" w:cs="Times New Roman"/>
          <w:szCs w:val="24"/>
          <w:lang w:eastAsia="da-DK"/>
        </w:rPr>
        <w:t xml:space="preserve"> § 37 lõike 2 alusel </w:t>
      </w:r>
      <w:r w:rsidR="00AC4625" w:rsidRPr="00E3321E">
        <w:rPr>
          <w:rFonts w:eastAsia="Times New Roman" w:cs="Times New Roman"/>
          <w:szCs w:val="24"/>
          <w:lang w:eastAsia="da-DK"/>
        </w:rPr>
        <w:t>kehtestatavas määruses</w:t>
      </w:r>
      <w:r w:rsidR="007A2D86" w:rsidRPr="00F23516">
        <w:rPr>
          <w:rFonts w:eastAsia="Times New Roman" w:cs="Times New Roman"/>
          <w:szCs w:val="24"/>
          <w:lang w:eastAsia="da-DK"/>
        </w:rPr>
        <w:t>,</w:t>
      </w:r>
      <w:r w:rsidR="00AC4625" w:rsidRPr="00F23516">
        <w:rPr>
          <w:rFonts w:eastAsia="Times New Roman" w:cs="Times New Roman"/>
          <w:szCs w:val="24"/>
          <w:lang w:eastAsia="da-DK"/>
        </w:rPr>
        <w:t xml:space="preserve"> arvestades eelnõu punktis 14 sätestatud erisusi.</w:t>
      </w:r>
      <w:r w:rsidR="005C390D" w:rsidRPr="00F23516">
        <w:rPr>
          <w:rFonts w:eastAsia="Times New Roman" w:cs="Times New Roman"/>
          <w:szCs w:val="24"/>
          <w:lang w:eastAsia="da-DK"/>
        </w:rPr>
        <w:t xml:space="preserve"> Krediidiasutuste puhul tuleb arvestada </w:t>
      </w:r>
      <w:ins w:id="872" w:author="Aili Sandre" w:date="2024-02-28T17:55:00Z">
        <w:r w:rsidR="005E341A">
          <w:rPr>
            <w:rFonts w:eastAsia="Times New Roman" w:cs="Times New Roman"/>
            <w:szCs w:val="24"/>
            <w:lang w:eastAsia="da-DK"/>
          </w:rPr>
          <w:t>lisanduvate</w:t>
        </w:r>
      </w:ins>
      <w:del w:id="873" w:author="Aili Sandre" w:date="2024-02-28T17:55:00Z">
        <w:r w:rsidR="005C390D" w:rsidRPr="00F23516" w:rsidDel="005E341A">
          <w:rPr>
            <w:rFonts w:eastAsia="Times New Roman" w:cs="Times New Roman"/>
            <w:szCs w:val="24"/>
            <w:lang w:eastAsia="da-DK"/>
          </w:rPr>
          <w:delText>täiendavate</w:delText>
        </w:r>
      </w:del>
      <w:r w:rsidR="005C390D" w:rsidRPr="00F23516">
        <w:rPr>
          <w:rFonts w:eastAsia="Times New Roman" w:cs="Times New Roman"/>
          <w:szCs w:val="24"/>
          <w:lang w:eastAsia="da-DK"/>
        </w:rPr>
        <w:t xml:space="preserve"> erisustega, mis tulenevad DORA määrusest (vaata punkti 17).</w:t>
      </w:r>
      <w:del w:id="874" w:author="Aili Sandre" w:date="2024-02-28T17:55:00Z">
        <w:r w:rsidR="005C390D" w:rsidRPr="00F23516" w:rsidDel="005E341A">
          <w:rPr>
            <w:rFonts w:eastAsia="Times New Roman" w:cs="Times New Roman"/>
            <w:szCs w:val="24"/>
            <w:lang w:eastAsia="da-DK"/>
          </w:rPr>
          <w:delText xml:space="preserve"> </w:delText>
        </w:r>
      </w:del>
    </w:p>
    <w:p w14:paraId="01496B49" w14:textId="77777777" w:rsidR="005E341A" w:rsidRDefault="005E341A" w:rsidP="00E3106B">
      <w:pPr>
        <w:jc w:val="both"/>
        <w:rPr>
          <w:ins w:id="875" w:author="Aili Sandre" w:date="2024-02-28T17:55:00Z"/>
          <w:rFonts w:eastAsia="Times New Roman" w:cs="Times New Roman"/>
          <w:b/>
          <w:bCs/>
          <w:szCs w:val="24"/>
          <w:lang w:eastAsia="da-DK"/>
        </w:rPr>
      </w:pPr>
    </w:p>
    <w:p w14:paraId="63C9B5D0" w14:textId="3CECB8AA" w:rsidR="00A94146" w:rsidRPr="00F23516" w:rsidRDefault="00080454">
      <w:pPr>
        <w:jc w:val="both"/>
        <w:rPr>
          <w:rFonts w:eastAsia="Times New Roman" w:cs="Times New Roman"/>
          <w:szCs w:val="24"/>
          <w:lang w:eastAsia="da-DK"/>
        </w:rPr>
        <w:pPrChange w:id="876" w:author="Aili Sandre" w:date="2024-03-01T13:39:00Z">
          <w:pPr>
            <w:spacing w:before="240" w:after="120"/>
            <w:jc w:val="both"/>
          </w:pPr>
        </w:pPrChange>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5</w:t>
      </w:r>
      <w:r w:rsidRPr="00F23516">
        <w:rPr>
          <w:rFonts w:eastAsia="Times New Roman" w:cs="Times New Roman"/>
          <w:szCs w:val="24"/>
          <w:lang w:eastAsia="da-DK"/>
        </w:rPr>
        <w:t xml:space="preserve"> </w:t>
      </w:r>
      <w:r w:rsidR="008F2DF7" w:rsidRPr="00F23516">
        <w:rPr>
          <w:rFonts w:eastAsia="Times New Roman" w:cs="Times New Roman"/>
          <w:szCs w:val="24"/>
          <w:lang w:eastAsia="da-DK"/>
        </w:rPr>
        <w:t xml:space="preserve">täiendatakse </w:t>
      </w:r>
      <w:r w:rsidR="007A2D86" w:rsidRPr="00F23516">
        <w:rPr>
          <w:rFonts w:eastAsia="Times New Roman" w:cs="Times New Roman"/>
          <w:szCs w:val="24"/>
          <w:lang w:eastAsia="da-DK"/>
        </w:rPr>
        <w:t>§</w:t>
      </w:r>
      <w:r w:rsidRPr="00F23516">
        <w:rPr>
          <w:rFonts w:eastAsia="Times New Roman" w:cs="Times New Roman"/>
          <w:szCs w:val="24"/>
          <w:lang w:eastAsia="da-DK"/>
        </w:rPr>
        <w:t xml:space="preserve"> 38 lõi</w:t>
      </w:r>
      <w:r w:rsidR="008F2DF7">
        <w:rPr>
          <w:rFonts w:eastAsia="Times New Roman" w:cs="Times New Roman"/>
          <w:szCs w:val="24"/>
          <w:lang w:eastAsia="da-DK"/>
        </w:rPr>
        <w:t>get</w:t>
      </w:r>
      <w:r w:rsidRPr="00F23516">
        <w:rPr>
          <w:rFonts w:eastAsia="Times New Roman" w:cs="Times New Roman"/>
          <w:szCs w:val="24"/>
          <w:lang w:eastAsia="da-DK"/>
        </w:rPr>
        <w:t xml:space="preserve"> 3</w:t>
      </w:r>
      <w:r w:rsidR="006400BF" w:rsidRPr="00F23516">
        <w:rPr>
          <w:rFonts w:eastAsia="Times New Roman" w:cs="Times New Roman"/>
          <w:szCs w:val="24"/>
          <w:lang w:eastAsia="da-DK"/>
        </w:rPr>
        <w:t xml:space="preserve"> punktidega 7</w:t>
      </w:r>
      <w:r w:rsidR="006400BF" w:rsidRPr="00F23516">
        <w:rPr>
          <w:rFonts w:eastAsia="Times New Roman" w:cs="Times New Roman"/>
          <w:szCs w:val="24"/>
          <w:vertAlign w:val="superscript"/>
          <w:lang w:eastAsia="da-DK"/>
        </w:rPr>
        <w:t>1</w:t>
      </w:r>
      <w:r w:rsidR="008F2DF7" w:rsidRPr="001B73D0">
        <w:rPr>
          <w:rFonts w:cs="Times New Roman"/>
          <w:szCs w:val="24"/>
          <w:lang w:eastAsia="et-EE"/>
        </w:rPr>
        <w:t>–</w:t>
      </w:r>
      <w:r w:rsidR="006400BF" w:rsidRPr="00F23516">
        <w:rPr>
          <w:rFonts w:eastAsia="Times New Roman" w:cs="Times New Roman"/>
          <w:szCs w:val="24"/>
          <w:lang w:eastAsia="da-DK"/>
        </w:rPr>
        <w:t>7</w:t>
      </w:r>
      <w:r w:rsidR="006400BF" w:rsidRPr="00F23516">
        <w:rPr>
          <w:rFonts w:eastAsia="Times New Roman" w:cs="Times New Roman"/>
          <w:szCs w:val="24"/>
          <w:vertAlign w:val="superscript"/>
          <w:lang w:eastAsia="da-DK"/>
        </w:rPr>
        <w:t>4</w:t>
      </w:r>
      <w:r w:rsidR="006400BF" w:rsidRPr="00F23516">
        <w:rPr>
          <w:rFonts w:eastAsia="Times New Roman" w:cs="Times New Roman"/>
          <w:szCs w:val="24"/>
          <w:lang w:eastAsia="da-DK"/>
        </w:rPr>
        <w:t>.</w:t>
      </w:r>
      <w:r w:rsidR="00A94146" w:rsidRPr="00F23516">
        <w:rPr>
          <w:rFonts w:eastAsia="Times New Roman" w:cs="Times New Roman"/>
          <w:szCs w:val="24"/>
          <w:lang w:eastAsia="da-DK"/>
        </w:rPr>
        <w:t xml:space="preserve"> Nimetatud muudatusega võetakse üle direktiivi artikli 13 lõi</w:t>
      </w:r>
      <w:r w:rsidR="008F2DF7">
        <w:rPr>
          <w:rFonts w:eastAsia="Times New Roman" w:cs="Times New Roman"/>
          <w:szCs w:val="24"/>
          <w:lang w:eastAsia="da-DK"/>
        </w:rPr>
        <w:t>k</w:t>
      </w:r>
      <w:r w:rsidR="00A94146" w:rsidRPr="00F23516">
        <w:rPr>
          <w:rFonts w:eastAsia="Times New Roman" w:cs="Times New Roman"/>
          <w:szCs w:val="24"/>
          <w:lang w:eastAsia="da-DK"/>
        </w:rPr>
        <w:t>e</w:t>
      </w:r>
      <w:r w:rsidR="008F2DF7">
        <w:rPr>
          <w:rFonts w:eastAsia="Times New Roman" w:cs="Times New Roman"/>
          <w:szCs w:val="24"/>
          <w:lang w:eastAsia="da-DK"/>
        </w:rPr>
        <w:t>d</w:t>
      </w:r>
      <w:r w:rsidR="00A94146" w:rsidRPr="00F23516">
        <w:rPr>
          <w:rFonts w:eastAsia="Times New Roman" w:cs="Times New Roman"/>
          <w:szCs w:val="24"/>
          <w:lang w:eastAsia="da-DK"/>
        </w:rPr>
        <w:t xml:space="preserve"> 1 ja 3. Artikli 13 lõike 3 kohaselt peavad l</w:t>
      </w:r>
      <w:r w:rsidR="00260B6D" w:rsidRPr="00F23516">
        <w:rPr>
          <w:rFonts w:eastAsia="Times New Roman" w:cs="Times New Roman"/>
          <w:szCs w:val="24"/>
          <w:lang w:eastAsia="da-DK"/>
        </w:rPr>
        <w:t>iikmesriigid tagama, et iga elutähtsa teenuse osutaja määrab kontaktisiku suhtlemiseks pädevate asutustega.</w:t>
      </w:r>
      <w:r w:rsidR="00555ADE" w:rsidRPr="00F23516">
        <w:rPr>
          <w:rFonts w:eastAsia="Times New Roman" w:cs="Times New Roman"/>
          <w:szCs w:val="24"/>
          <w:lang w:eastAsia="da-DK"/>
        </w:rPr>
        <w:t xml:space="preserve"> </w:t>
      </w:r>
      <w:r w:rsidR="00A94146" w:rsidRPr="00F23516">
        <w:rPr>
          <w:rFonts w:eastAsia="Times New Roman" w:cs="Times New Roman"/>
          <w:szCs w:val="24"/>
          <w:lang w:eastAsia="da-DK"/>
        </w:rPr>
        <w:t>Se</w:t>
      </w:r>
      <w:ins w:id="877" w:author="Aili Sandre" w:date="2024-02-28T17:56:00Z">
        <w:r w:rsidR="005E341A">
          <w:rPr>
            <w:rFonts w:eastAsia="Times New Roman" w:cs="Times New Roman"/>
            <w:szCs w:val="24"/>
            <w:lang w:eastAsia="da-DK"/>
          </w:rPr>
          <w:t>etõttu</w:t>
        </w:r>
      </w:ins>
      <w:ins w:id="878" w:author="Aili Sandre" w:date="2024-03-01T12:29:00Z">
        <w:r w:rsidR="00B840A7">
          <w:rPr>
            <w:rFonts w:eastAsia="Times New Roman" w:cs="Times New Roman"/>
            <w:szCs w:val="24"/>
            <w:lang w:eastAsia="da-DK"/>
          </w:rPr>
          <w:t xml:space="preserve"> </w:t>
        </w:r>
      </w:ins>
      <w:del w:id="879" w:author="Aili Sandre" w:date="2024-02-28T17:56:00Z">
        <w:r w:rsidR="00A94146" w:rsidRPr="00F23516" w:rsidDel="005E341A">
          <w:rPr>
            <w:rFonts w:eastAsia="Times New Roman" w:cs="Times New Roman"/>
            <w:szCs w:val="24"/>
            <w:lang w:eastAsia="da-DK"/>
          </w:rPr>
          <w:delText xml:space="preserve">llest tulenevalt </w:delText>
        </w:r>
      </w:del>
      <w:r w:rsidR="00A94146" w:rsidRPr="00F23516">
        <w:rPr>
          <w:rFonts w:eastAsia="Times New Roman" w:cs="Times New Roman"/>
          <w:szCs w:val="24"/>
          <w:lang w:eastAsia="da-DK"/>
        </w:rPr>
        <w:t>peab e</w:t>
      </w:r>
      <w:r w:rsidR="00555ADE" w:rsidRPr="00F23516">
        <w:rPr>
          <w:rFonts w:eastAsia="Times New Roman" w:cs="Times New Roman"/>
          <w:szCs w:val="24"/>
          <w:lang w:eastAsia="da-DK"/>
        </w:rPr>
        <w:t xml:space="preserve">elnõu kohaselt </w:t>
      </w:r>
      <w:r w:rsidR="00B67046" w:rsidRPr="00F23516">
        <w:rPr>
          <w:rFonts w:eastAsia="Times New Roman" w:cs="Times New Roman"/>
          <w:szCs w:val="24"/>
          <w:lang w:eastAsia="da-DK"/>
        </w:rPr>
        <w:t xml:space="preserve">elutähtsa teenuse osutaja määrama </w:t>
      </w:r>
      <w:del w:id="880" w:author="Aili Sandre" w:date="2024-02-28T17:56:00Z">
        <w:r w:rsidR="00B67046" w:rsidRPr="00F23516" w:rsidDel="005E341A">
          <w:rPr>
            <w:rFonts w:eastAsia="Times New Roman" w:cs="Times New Roman"/>
            <w:szCs w:val="24"/>
            <w:lang w:eastAsia="da-DK"/>
          </w:rPr>
          <w:delText xml:space="preserve">käesolevas </w:delText>
        </w:r>
      </w:del>
      <w:r w:rsidR="00B67046" w:rsidRPr="00F23516">
        <w:rPr>
          <w:rFonts w:eastAsia="Times New Roman" w:cs="Times New Roman"/>
          <w:szCs w:val="24"/>
          <w:lang w:eastAsia="da-DK"/>
        </w:rPr>
        <w:t xml:space="preserve">seaduses sätestatud ülesannete täitmise korraldamiseks </w:t>
      </w:r>
      <w:r w:rsidR="00847D90" w:rsidRPr="00F23516">
        <w:rPr>
          <w:rFonts w:eastAsia="Times New Roman" w:cs="Times New Roman"/>
          <w:szCs w:val="24"/>
          <w:lang w:eastAsia="da-DK"/>
        </w:rPr>
        <w:t>kontaktisiku ning</w:t>
      </w:r>
      <w:r w:rsidR="00B67046" w:rsidRPr="00F23516">
        <w:rPr>
          <w:rFonts w:eastAsia="Times New Roman" w:cs="Times New Roman"/>
          <w:szCs w:val="24"/>
          <w:lang w:eastAsia="da-DK"/>
        </w:rPr>
        <w:t xml:space="preserve"> edastama </w:t>
      </w:r>
      <w:r w:rsidR="00847D90" w:rsidRPr="00F23516">
        <w:rPr>
          <w:rFonts w:eastAsia="Times New Roman" w:cs="Times New Roman"/>
          <w:szCs w:val="24"/>
          <w:lang w:eastAsia="da-DK"/>
        </w:rPr>
        <w:t>selle andmed</w:t>
      </w:r>
      <w:r w:rsidR="00B67046" w:rsidRPr="00F23516">
        <w:rPr>
          <w:rFonts w:eastAsia="Times New Roman" w:cs="Times New Roman"/>
          <w:szCs w:val="24"/>
          <w:lang w:eastAsia="da-DK"/>
        </w:rPr>
        <w:t xml:space="preserve"> elutähtsa teenuse toimepidevust korraldavale asutusele.</w:t>
      </w:r>
      <w:r w:rsidR="00A94146" w:rsidRPr="00F23516">
        <w:rPr>
          <w:rFonts w:eastAsia="Times New Roman" w:cs="Times New Roman"/>
          <w:szCs w:val="24"/>
          <w:lang w:eastAsia="da-DK"/>
        </w:rPr>
        <w:t xml:space="preserve"> </w:t>
      </w:r>
      <w:ins w:id="881" w:author="Aili Sandre" w:date="2024-02-28T17:56:00Z">
        <w:r w:rsidR="005E341A">
          <w:rPr>
            <w:rFonts w:eastAsia="Times New Roman" w:cs="Times New Roman"/>
            <w:szCs w:val="24"/>
            <w:lang w:eastAsia="da-DK"/>
          </w:rPr>
          <w:t>Lisaks</w:t>
        </w:r>
      </w:ins>
      <w:del w:id="882" w:author="Aili Sandre" w:date="2024-02-28T17:56:00Z">
        <w:r w:rsidR="00A94146" w:rsidRPr="00F23516" w:rsidDel="005E341A">
          <w:rPr>
            <w:rFonts w:eastAsia="Times New Roman" w:cs="Times New Roman"/>
            <w:szCs w:val="24"/>
            <w:lang w:eastAsia="da-DK"/>
          </w:rPr>
          <w:delText>Täiendavalt tulenevalt</w:delText>
        </w:r>
      </w:del>
      <w:ins w:id="883" w:author="Aili Sandre" w:date="2024-02-28T17:56:00Z">
        <w:r w:rsidR="005E341A">
          <w:rPr>
            <w:rFonts w:eastAsia="Times New Roman" w:cs="Times New Roman"/>
            <w:szCs w:val="24"/>
            <w:lang w:eastAsia="da-DK"/>
          </w:rPr>
          <w:t xml:space="preserve"> tuleb</w:t>
        </w:r>
      </w:ins>
      <w:r w:rsidR="00A94146" w:rsidRPr="00F23516">
        <w:rPr>
          <w:rFonts w:eastAsia="Times New Roman" w:cs="Times New Roman"/>
          <w:szCs w:val="24"/>
          <w:lang w:eastAsia="da-DK"/>
        </w:rPr>
        <w:t xml:space="preserve"> artikli 13 lõike</w:t>
      </w:r>
      <w:del w:id="884" w:author="Aili Sandre" w:date="2024-02-28T17:57:00Z">
        <w:r w:rsidR="00A94146" w:rsidRPr="00F23516" w:rsidDel="005E341A">
          <w:rPr>
            <w:rFonts w:eastAsia="Times New Roman" w:cs="Times New Roman"/>
            <w:szCs w:val="24"/>
            <w:lang w:eastAsia="da-DK"/>
          </w:rPr>
          <w:delText>st</w:delText>
        </w:r>
      </w:del>
      <w:r w:rsidR="00A94146" w:rsidRPr="00F23516">
        <w:rPr>
          <w:rFonts w:eastAsia="Times New Roman" w:cs="Times New Roman"/>
          <w:szCs w:val="24"/>
          <w:lang w:eastAsia="da-DK"/>
        </w:rPr>
        <w:t xml:space="preserve"> 1 </w:t>
      </w:r>
      <w:ins w:id="885" w:author="Aili Sandre" w:date="2024-02-28T17:57:00Z">
        <w:r w:rsidR="005E341A">
          <w:rPr>
            <w:rFonts w:eastAsia="Times New Roman" w:cs="Times New Roman"/>
            <w:szCs w:val="24"/>
            <w:lang w:eastAsia="da-DK"/>
          </w:rPr>
          <w:t>järgi</w:t>
        </w:r>
      </w:ins>
      <w:del w:id="886" w:author="Aili Sandre" w:date="2024-02-28T17:57:00Z">
        <w:r w:rsidR="00A94146" w:rsidRPr="00F23516" w:rsidDel="005E341A">
          <w:rPr>
            <w:rFonts w:eastAsia="Times New Roman" w:cs="Times New Roman"/>
            <w:szCs w:val="24"/>
            <w:lang w:eastAsia="da-DK"/>
          </w:rPr>
          <w:delText>tuleb lisaks</w:delText>
        </w:r>
      </w:del>
      <w:r w:rsidR="00A94146" w:rsidRPr="00F23516">
        <w:rPr>
          <w:rFonts w:eastAsia="Times New Roman" w:cs="Times New Roman"/>
          <w:szCs w:val="24"/>
          <w:lang w:eastAsia="da-DK"/>
        </w:rPr>
        <w:t xml:space="preserve"> praegu kehtivatele kohustustele edaspidi elutähtsa teenuse osutajal:</w:t>
      </w:r>
    </w:p>
    <w:p w14:paraId="4C50CA13" w14:textId="17DD9A35" w:rsidR="00A94146" w:rsidRPr="00F23516" w:rsidRDefault="00A94146">
      <w:pPr>
        <w:pStyle w:val="Loendilik"/>
        <w:numPr>
          <w:ilvl w:val="0"/>
          <w:numId w:val="68"/>
        </w:numPr>
        <w:contextualSpacing w:val="0"/>
        <w:pPrChange w:id="887" w:author="Aili Sandre" w:date="2024-03-01T13:39:00Z">
          <w:pPr>
            <w:pStyle w:val="Loendilik"/>
            <w:numPr>
              <w:numId w:val="68"/>
            </w:numPr>
            <w:spacing w:before="240" w:after="120"/>
            <w:ind w:hanging="360"/>
            <w:contextualSpacing w:val="0"/>
          </w:pPr>
        </w:pPrChange>
      </w:pPr>
      <w:r w:rsidRPr="00F23516">
        <w:t>esitada kord aastas elutähtsa teenuse toimepidevust korraldavale asutusele ülevaade elutähtsa teenuse katkestuse ja häire vältimiseks ning</w:t>
      </w:r>
      <w:del w:id="888" w:author="Aili Sandre" w:date="2024-02-28T17:57:00Z">
        <w:r w:rsidRPr="00F23516" w:rsidDel="005E341A">
          <w:delText xml:space="preserve"> käesoleva</w:delText>
        </w:r>
      </w:del>
      <w:r w:rsidRPr="00F23516">
        <w:t xml:space="preserve"> seaduse § 37 lõike 2 alusel kehtestatud määrusega nõutud teenuse taseme saavutamiseks rakendatud ja rakendatavate meetmetest;</w:t>
      </w:r>
    </w:p>
    <w:p w14:paraId="526508C1" w14:textId="77777777" w:rsidR="00A94146" w:rsidRPr="00F23516" w:rsidRDefault="00A94146">
      <w:pPr>
        <w:pStyle w:val="Loendilik"/>
        <w:numPr>
          <w:ilvl w:val="0"/>
          <w:numId w:val="68"/>
        </w:numPr>
        <w:contextualSpacing w:val="0"/>
        <w:pPrChange w:id="889" w:author="Aili Sandre" w:date="2024-03-01T13:39:00Z">
          <w:pPr>
            <w:pStyle w:val="Loendilik"/>
            <w:numPr>
              <w:numId w:val="68"/>
            </w:numPr>
            <w:spacing w:before="240" w:after="120"/>
            <w:ind w:hanging="360"/>
            <w:contextualSpacing w:val="0"/>
          </w:pPr>
        </w:pPrChange>
      </w:pPr>
      <w:r w:rsidRPr="00F23516">
        <w:t>korraldada vähemalt kord aastas koolitusi töötajatele, et suurendada töötajate teadlikkust elutähtsa teenuse toimepidevusest, rakendatud meetmetest, toimimisest hädaolukorras või muus sarnases olukorras või nende ohu korral;</w:t>
      </w:r>
    </w:p>
    <w:p w14:paraId="090DA364" w14:textId="77777777" w:rsidR="00A94146" w:rsidRPr="00F23516" w:rsidRDefault="00A94146">
      <w:pPr>
        <w:pStyle w:val="Loendilik"/>
        <w:numPr>
          <w:ilvl w:val="0"/>
          <w:numId w:val="68"/>
        </w:numPr>
        <w:contextualSpacing w:val="0"/>
        <w:pPrChange w:id="890" w:author="Aili Sandre" w:date="2024-03-01T13:39:00Z">
          <w:pPr>
            <w:pStyle w:val="Loendilik"/>
            <w:numPr>
              <w:numId w:val="68"/>
            </w:numPr>
            <w:spacing w:before="240" w:after="120"/>
            <w:ind w:hanging="360"/>
            <w:contextualSpacing w:val="0"/>
          </w:pPr>
        </w:pPrChange>
      </w:pPr>
      <w:r w:rsidRPr="00F23516">
        <w:t>teavitada elutähtsa teenuse toimepidevust korraldavat asutust või tema määratud asutust, kui sündmusel on või võib olla oluline mõju elutähtsa teenuse osutajatele ja elutähtsate teenuste osutamise jätkamisele ühes või mitmes Euroopa Liidu liikmesriigis.</w:t>
      </w:r>
    </w:p>
    <w:p w14:paraId="5A96DB6A" w14:textId="77777777" w:rsidR="005E341A" w:rsidRDefault="005E341A" w:rsidP="00E3106B">
      <w:pPr>
        <w:jc w:val="both"/>
        <w:rPr>
          <w:ins w:id="891" w:author="Aili Sandre" w:date="2024-02-28T17:57:00Z"/>
          <w:rFonts w:eastAsia="Times New Roman" w:cs="Times New Roman"/>
          <w:szCs w:val="24"/>
          <w:lang w:eastAsia="da-DK"/>
        </w:rPr>
      </w:pPr>
    </w:p>
    <w:p w14:paraId="6B41ED8C" w14:textId="2340D639" w:rsidR="00A94146" w:rsidRPr="00F23516" w:rsidRDefault="00A94146">
      <w:pPr>
        <w:jc w:val="both"/>
        <w:pPrChange w:id="892" w:author="Aili Sandre" w:date="2024-03-01T13:39:00Z">
          <w:pPr>
            <w:spacing w:before="240" w:after="120"/>
            <w:jc w:val="both"/>
          </w:pPr>
        </w:pPrChange>
      </w:pPr>
      <w:r w:rsidRPr="00F23516">
        <w:rPr>
          <w:rFonts w:eastAsia="Times New Roman" w:cs="Times New Roman"/>
          <w:szCs w:val="24"/>
          <w:lang w:eastAsia="da-DK"/>
        </w:rPr>
        <w:t xml:space="preserve">Direktiiv näeb ette ka elutähtsa teenuse osutajale </w:t>
      </w:r>
      <w:r w:rsidRPr="00F23516">
        <w:t>töökorralduslike ning ehituslike ja tehniliste meetmete rakendamis</w:t>
      </w:r>
      <w:ins w:id="893" w:author="Aili Sandre" w:date="2024-02-28T17:58:00Z">
        <w:r w:rsidR="005E341A">
          <w:t>e</w:t>
        </w:r>
      </w:ins>
      <w:del w:id="894" w:author="Aili Sandre" w:date="2024-02-28T17:58:00Z">
        <w:r w:rsidRPr="00F23516" w:rsidDel="005E341A">
          <w:delText>t</w:delText>
        </w:r>
      </w:del>
      <w:r w:rsidRPr="00F23516">
        <w:t xml:space="preserve"> elutähtsa teenuse toimepidevuseks </w:t>
      </w:r>
      <w:ins w:id="895" w:author="Aili Sandre" w:date="2024-02-28T17:58:00Z">
        <w:r w:rsidR="005E341A">
          <w:t>vajalike</w:t>
        </w:r>
      </w:ins>
      <w:del w:id="896" w:author="Aili Sandre" w:date="2024-02-28T17:58:00Z">
        <w:r w:rsidRPr="00F23516" w:rsidDel="005E341A">
          <w:delText>oluliste</w:delText>
        </w:r>
      </w:del>
      <w:r w:rsidRPr="00F23516">
        <w:t xml:space="preserve"> ehitiste ja seadmete füüsilise kaitse tagamiseks. Nimetatud kohustus tuleneb juba praegu kehtiva HOSi § 38 l</w:t>
      </w:r>
      <w:r w:rsidR="008F2DF7">
        <w:t>õike</w:t>
      </w:r>
      <w:r w:rsidRPr="00F23516">
        <w:t xml:space="preserve"> 3 p</w:t>
      </w:r>
      <w:r w:rsidR="008F2DF7">
        <w:t>unkti</w:t>
      </w:r>
      <w:r w:rsidRPr="00F23516">
        <w:t>st</w:t>
      </w:r>
      <w:ins w:id="897" w:author="Aili Sandre" w:date="2024-03-01T15:14:00Z">
        <w:r w:rsidR="00EA657B">
          <w:t> </w:t>
        </w:r>
      </w:ins>
      <w:del w:id="898" w:author="Aili Sandre" w:date="2024-03-01T15:14:00Z">
        <w:r w:rsidRPr="00F23516" w:rsidDel="00EA657B">
          <w:delText xml:space="preserve"> </w:delText>
        </w:r>
      </w:del>
      <w:r w:rsidRPr="00F23516">
        <w:t>2. Lisaks on riigisiseses õiguses ka praegu reguleeritud riigikaitseobjektide kaitse korraldamine</w:t>
      </w:r>
      <w:del w:id="899" w:author="Aili Sandre" w:date="2024-02-28T17:59:00Z">
        <w:r w:rsidRPr="00F23516" w:rsidDel="005E341A">
          <w:delText xml:space="preserve"> erinevate oluliste objektide füüsilise kaitse tagamiseks</w:delText>
        </w:r>
      </w:del>
      <w:r w:rsidRPr="00F23516">
        <w:t xml:space="preserve"> (vt RiKS 6. ptk). RiKSi § 83 lõike 1 kohaselt võib riigikaitseobjekt olla maa-ala, ehitis või seade, mille ründamise, hõivamise, kahjustamise või hävitamisega kaasneb oht riigi julgeolekule või kõrgendatud oht avalikule korrale, ning ohu realiseerimine võib takistada riigi tavapärast toimimist, häirida riigi sõjalise kaitse korraldamist, sisejulgeoleku tagamist või elutähtsa teenuse toimepidevust või põhjustada rahvusliku kultuuripärandi hävimist. Riigikaitseobjektideks saab määrata ka elutähtsa teenuse osutamisega seotud objekte (vt RiKSi § 83 lg 2 p 2), et rakendada nende füüsilise kaitse tagamiseks RiKSi alusel kehtestatud objektikaitse meetmeid.</w:t>
      </w:r>
    </w:p>
    <w:p w14:paraId="51860A7C" w14:textId="77777777" w:rsidR="00EA657B" w:rsidRDefault="00EA657B" w:rsidP="00E3106B">
      <w:pPr>
        <w:jc w:val="both"/>
        <w:rPr>
          <w:ins w:id="900" w:author="Aili Sandre" w:date="2024-03-01T15:15:00Z"/>
        </w:rPr>
      </w:pPr>
    </w:p>
    <w:p w14:paraId="5B42F2DE" w14:textId="0586A763" w:rsidR="00A94146" w:rsidRPr="00F23516" w:rsidRDefault="00A94146">
      <w:pPr>
        <w:jc w:val="both"/>
        <w:pPrChange w:id="901" w:author="Aili Sandre" w:date="2024-03-01T13:39:00Z">
          <w:pPr>
            <w:spacing w:before="240" w:after="120"/>
            <w:jc w:val="both"/>
          </w:pPr>
        </w:pPrChange>
      </w:pPr>
      <w:r w:rsidRPr="00F23516">
        <w:t>Elutähtsa teenuse osutaja kohustus</w:t>
      </w:r>
      <w:del w:id="902" w:author="Aili Sandre" w:date="2024-02-28T17:59:00Z">
        <w:r w:rsidRPr="00F23516" w:rsidDel="005E341A">
          <w:delText>eks</w:delText>
        </w:r>
      </w:del>
      <w:r w:rsidRPr="00F23516">
        <w:t xml:space="preserve"> on tagada ka elutähtsa teenuse osutaja juures olulisi ülesandeid täitvate isikute usaldusväärsus, kaaludes toimepidevuse riskianalüüsis selliseid meetmeid nagu töötajate kategooriate määramine, s</w:t>
      </w:r>
      <w:ins w:id="903" w:author="Aili Sandre" w:date="2024-03-01T15:15:00Z">
        <w:r w:rsidR="00EA657B">
          <w:t>h</w:t>
        </w:r>
      </w:ins>
      <w:del w:id="904" w:author="Aili Sandre" w:date="2024-03-01T15:15:00Z">
        <w:r w:rsidRPr="00F23516" w:rsidDel="00EA657B">
          <w:delText>ealhulgas</w:delText>
        </w:r>
      </w:del>
      <w:r w:rsidRPr="00F23516">
        <w:t xml:space="preserve"> nende isikute kategooriate määramine, kellelt nõutakse taustakontrolli läbimist eelnõus sätestatud korras, ehitistele, seadmetele ja tundlikule teabele juurdepääsu õiguste kehtestamine ning asjakohaste koolitusnõuete ja kvalifikatsioonide kehtestamine. Nimetatud direktiivi kohustuse saab teenuseosutaja täita toimepidevuse riskianalüüsi koostamise käigus ning rakendades taustakontrolli.</w:t>
      </w:r>
    </w:p>
    <w:p w14:paraId="0061604F" w14:textId="77777777" w:rsidR="005E341A" w:rsidRDefault="005E341A" w:rsidP="00E3106B">
      <w:pPr>
        <w:jc w:val="both"/>
        <w:rPr>
          <w:ins w:id="905" w:author="Aili Sandre" w:date="2024-02-28T17:58:00Z"/>
          <w:rFonts w:cs="Times New Roman"/>
          <w:b/>
          <w:bCs/>
          <w:szCs w:val="24"/>
          <w:lang w:eastAsia="et-EE"/>
        </w:rPr>
      </w:pPr>
    </w:p>
    <w:p w14:paraId="7DFF5D98" w14:textId="1E2C303A" w:rsidR="00115A62" w:rsidRPr="00F23516" w:rsidRDefault="00115A62" w:rsidP="00E3106B">
      <w:pPr>
        <w:jc w:val="both"/>
        <w:rPr>
          <w:rFonts w:cs="Times New Roman"/>
          <w:szCs w:val="24"/>
          <w:lang w:eastAsia="et-EE"/>
        </w:rPr>
      </w:pPr>
      <w:r w:rsidRPr="00F23516">
        <w:rPr>
          <w:rFonts w:cs="Times New Roman"/>
          <w:b/>
          <w:bCs/>
          <w:szCs w:val="24"/>
          <w:lang w:eastAsia="et-EE"/>
        </w:rPr>
        <w:t>Punktiga 1</w:t>
      </w:r>
      <w:r w:rsidR="0055565A" w:rsidRPr="00F23516">
        <w:rPr>
          <w:rFonts w:cs="Times New Roman"/>
          <w:b/>
          <w:bCs/>
          <w:szCs w:val="24"/>
          <w:lang w:eastAsia="et-EE"/>
        </w:rPr>
        <w:t>6</w:t>
      </w:r>
      <w:r w:rsidRPr="00F23516">
        <w:rPr>
          <w:rFonts w:cs="Times New Roman"/>
          <w:b/>
          <w:bCs/>
          <w:szCs w:val="24"/>
          <w:lang w:eastAsia="et-EE"/>
        </w:rPr>
        <w:t xml:space="preserve"> </w:t>
      </w:r>
      <w:r w:rsidRPr="00F23516">
        <w:rPr>
          <w:rFonts w:cs="Times New Roman"/>
          <w:szCs w:val="24"/>
          <w:lang w:eastAsia="et-EE"/>
        </w:rPr>
        <w:t>täiendatakse § 38 lõikega 4. Muudatus on seotud direktiivi artikli 15 lõi</w:t>
      </w:r>
      <w:r w:rsidR="008F2DF7">
        <w:rPr>
          <w:rFonts w:cs="Times New Roman"/>
          <w:szCs w:val="24"/>
          <w:lang w:eastAsia="et-EE"/>
        </w:rPr>
        <w:t>k</w:t>
      </w:r>
      <w:r w:rsidRPr="00F23516">
        <w:rPr>
          <w:rFonts w:cs="Times New Roman"/>
          <w:szCs w:val="24"/>
          <w:lang w:eastAsia="et-EE"/>
        </w:rPr>
        <w:t xml:space="preserve">e 1 ülevõtmisega ja </w:t>
      </w:r>
      <w:del w:id="906" w:author="Aili Sandre" w:date="2024-02-28T18:00:00Z">
        <w:r w:rsidRPr="00F23516" w:rsidDel="005E341A">
          <w:rPr>
            <w:rFonts w:cs="Times New Roman"/>
            <w:szCs w:val="24"/>
            <w:lang w:eastAsia="et-EE"/>
          </w:rPr>
          <w:delText xml:space="preserve">käesoleva </w:delText>
        </w:r>
      </w:del>
      <w:r w:rsidRPr="00F23516">
        <w:rPr>
          <w:rFonts w:cs="Times New Roman"/>
          <w:szCs w:val="24"/>
          <w:lang w:eastAsia="et-EE"/>
        </w:rPr>
        <w:t xml:space="preserve">eelnõu § 1 punktiga 15. </w:t>
      </w:r>
      <w:r w:rsidR="005C390D" w:rsidRPr="00F23516">
        <w:rPr>
          <w:rFonts w:cs="Times New Roman"/>
          <w:szCs w:val="24"/>
          <w:lang w:eastAsia="et-EE"/>
        </w:rPr>
        <w:t>Lõikes 4 sätestatakse tea</w:t>
      </w:r>
      <w:r w:rsidR="008F2DF7">
        <w:rPr>
          <w:rFonts w:cs="Times New Roman"/>
          <w:szCs w:val="24"/>
          <w:lang w:eastAsia="et-EE"/>
        </w:rPr>
        <w:t>v</w:t>
      </w:r>
      <w:r w:rsidR="005C390D" w:rsidRPr="00F23516">
        <w:rPr>
          <w:rFonts w:cs="Times New Roman"/>
          <w:szCs w:val="24"/>
          <w:lang w:eastAsia="et-EE"/>
        </w:rPr>
        <w:t xml:space="preserve">itamise </w:t>
      </w:r>
      <w:del w:id="907" w:author="Aili Sandre" w:date="2024-02-28T18:00:00Z">
        <w:r w:rsidR="00A32086" w:rsidDel="005E341A">
          <w:rPr>
            <w:rFonts w:cs="Times New Roman"/>
            <w:szCs w:val="24"/>
            <w:lang w:eastAsia="et-EE"/>
          </w:rPr>
          <w:delText>puhul</w:delText>
        </w:r>
        <w:r w:rsidR="005C390D" w:rsidRPr="00F23516" w:rsidDel="005E341A">
          <w:rPr>
            <w:rFonts w:cs="Times New Roman"/>
            <w:szCs w:val="24"/>
            <w:lang w:eastAsia="et-EE"/>
          </w:rPr>
          <w:delText xml:space="preserve"> </w:delText>
        </w:r>
      </w:del>
      <w:r w:rsidR="005C390D" w:rsidRPr="00F23516">
        <w:rPr>
          <w:rFonts w:cs="Times New Roman"/>
          <w:szCs w:val="24"/>
          <w:lang w:eastAsia="et-EE"/>
        </w:rPr>
        <w:t>erisus krediidiasutuste</w:t>
      </w:r>
      <w:ins w:id="908" w:author="Aili Sandre" w:date="2024-02-28T18:01:00Z">
        <w:r w:rsidR="005E341A">
          <w:rPr>
            <w:rFonts w:cs="Times New Roman"/>
            <w:szCs w:val="24"/>
            <w:lang w:eastAsia="et-EE"/>
          </w:rPr>
          <w:t>le</w:t>
        </w:r>
      </w:ins>
      <w:del w:id="909" w:author="Aili Sandre" w:date="2024-02-28T18:01:00Z">
        <w:r w:rsidR="005C390D" w:rsidRPr="00F23516" w:rsidDel="005E341A">
          <w:rPr>
            <w:rFonts w:cs="Times New Roman"/>
            <w:szCs w:val="24"/>
            <w:lang w:eastAsia="et-EE"/>
          </w:rPr>
          <w:delText xml:space="preserve"> suhtes</w:delText>
        </w:r>
      </w:del>
      <w:r w:rsidR="005C390D" w:rsidRPr="00F23516">
        <w:rPr>
          <w:rFonts w:cs="Times New Roman"/>
          <w:szCs w:val="24"/>
          <w:lang w:eastAsia="et-EE"/>
        </w:rPr>
        <w:t xml:space="preserve">. </w:t>
      </w:r>
      <w:r w:rsidR="005C390D" w:rsidRPr="00F23516">
        <w:rPr>
          <w:rFonts w:eastAsia="Times New Roman" w:cs="Times New Roman"/>
          <w:szCs w:val="24"/>
          <w:lang w:eastAsia="da-DK"/>
        </w:rPr>
        <w:t xml:space="preserve">DORA määruse kohaselt on Euroopa Komisjonil õigus täpsustada teavitamise aegu ja aruande vormi. Sellisel juhul tuleb </w:t>
      </w:r>
      <w:r w:rsidR="005C390D" w:rsidRPr="00F23516">
        <w:rPr>
          <w:rFonts w:cs="Times New Roman"/>
          <w:szCs w:val="24"/>
          <w:lang w:eastAsia="et-EE"/>
        </w:rPr>
        <w:t xml:space="preserve">elutähtsa teenuse osutaja suhtes, kes osutab </w:t>
      </w:r>
      <w:del w:id="910" w:author="Aili Sandre" w:date="2024-03-01T15:16:00Z">
        <w:r w:rsidR="005C390D" w:rsidRPr="00F23516" w:rsidDel="00EA657B">
          <w:rPr>
            <w:rFonts w:cs="Times New Roman"/>
            <w:szCs w:val="24"/>
            <w:lang w:eastAsia="et-EE"/>
          </w:rPr>
          <w:delText xml:space="preserve">käesoleva </w:delText>
        </w:r>
      </w:del>
      <w:r w:rsidR="005C390D" w:rsidRPr="00F23516">
        <w:rPr>
          <w:rFonts w:cs="Times New Roman"/>
          <w:szCs w:val="24"/>
          <w:lang w:eastAsia="et-EE"/>
        </w:rPr>
        <w:t>seaduse § 36 lõikes 3 nimetatud elutähtsat teenust,</w:t>
      </w:r>
      <w:r w:rsidR="005C390D" w:rsidRPr="00F23516">
        <w:rPr>
          <w:rFonts w:eastAsia="Times New Roman" w:cs="Times New Roman"/>
          <w:szCs w:val="24"/>
          <w:lang w:eastAsia="da-DK"/>
        </w:rPr>
        <w:t xml:space="preserve"> lähtuda </w:t>
      </w:r>
      <w:r w:rsidR="00A90C7F" w:rsidRPr="00F23516">
        <w:rPr>
          <w:rFonts w:eastAsia="Times New Roman" w:cs="Times New Roman"/>
          <w:szCs w:val="24"/>
          <w:lang w:eastAsia="da-DK"/>
        </w:rPr>
        <w:t xml:space="preserve">intsidentidest teavitamisel </w:t>
      </w:r>
      <w:r w:rsidR="005C390D" w:rsidRPr="00F23516">
        <w:rPr>
          <w:rFonts w:eastAsia="Times New Roman" w:cs="Times New Roman"/>
          <w:szCs w:val="24"/>
          <w:lang w:eastAsia="da-DK"/>
        </w:rPr>
        <w:t xml:space="preserve">DORA määruses </w:t>
      </w:r>
      <w:r w:rsidR="00A90C7F" w:rsidRPr="00F23516">
        <w:rPr>
          <w:rFonts w:eastAsia="Times New Roman" w:cs="Times New Roman"/>
          <w:szCs w:val="24"/>
          <w:lang w:eastAsia="da-DK"/>
        </w:rPr>
        <w:t>sätestatud nõuetest.</w:t>
      </w:r>
      <w:r w:rsidR="005426BB" w:rsidRPr="00F23516">
        <w:rPr>
          <w:rFonts w:eastAsia="Times New Roman" w:cs="Times New Roman"/>
          <w:szCs w:val="24"/>
          <w:lang w:eastAsia="da-DK"/>
        </w:rPr>
        <w:t xml:space="preserve"> Elutähtsa teenuse osutajatest pangad saavad sellisel juhul teavitada Eesti Panka samal vormil ja samuti erisusi arvestades</w:t>
      </w:r>
      <w:ins w:id="911" w:author="Aili Sandre" w:date="2024-03-01T15:16:00Z">
        <w:r w:rsidR="00EA657B">
          <w:rPr>
            <w:rFonts w:eastAsia="Times New Roman" w:cs="Times New Roman"/>
            <w:szCs w:val="24"/>
            <w:lang w:eastAsia="da-DK"/>
          </w:rPr>
          <w:t>,</w:t>
        </w:r>
      </w:ins>
      <w:r w:rsidR="005426BB" w:rsidRPr="00F23516">
        <w:rPr>
          <w:rFonts w:eastAsia="Times New Roman" w:cs="Times New Roman"/>
          <w:szCs w:val="24"/>
          <w:lang w:eastAsia="da-DK"/>
        </w:rPr>
        <w:t xml:space="preserve"> nagu </w:t>
      </w:r>
      <w:ins w:id="912" w:author="Aili Sandre" w:date="2024-03-01T15:16:00Z">
        <w:r w:rsidR="00EA657B">
          <w:rPr>
            <w:rFonts w:eastAsia="Times New Roman" w:cs="Times New Roman"/>
            <w:szCs w:val="24"/>
            <w:lang w:eastAsia="da-DK"/>
          </w:rPr>
          <w:t xml:space="preserve">toimub </w:t>
        </w:r>
      </w:ins>
      <w:r w:rsidR="005426BB" w:rsidRPr="00F23516">
        <w:rPr>
          <w:rFonts w:eastAsia="Times New Roman" w:cs="Times New Roman"/>
          <w:szCs w:val="24"/>
          <w:lang w:eastAsia="da-DK"/>
        </w:rPr>
        <w:t>ka Finantsinspektsiooni teavitamisel DORA määruse kohaselt.</w:t>
      </w:r>
    </w:p>
    <w:p w14:paraId="2AFE7E01" w14:textId="77777777" w:rsidR="005E341A" w:rsidRDefault="005E341A" w:rsidP="00E3106B">
      <w:pPr>
        <w:jc w:val="both"/>
        <w:rPr>
          <w:ins w:id="913" w:author="Aili Sandre" w:date="2024-02-28T18:01:00Z"/>
          <w:rFonts w:eastAsia="Times New Roman" w:cs="Times New Roman"/>
          <w:b/>
          <w:bCs/>
          <w:szCs w:val="24"/>
          <w:lang w:eastAsia="da-DK"/>
        </w:rPr>
      </w:pPr>
      <w:bookmarkStart w:id="914" w:name="_Hlk136595732"/>
    </w:p>
    <w:p w14:paraId="33AA3F46" w14:textId="704E9B14" w:rsidR="007C0780" w:rsidRPr="00F23516" w:rsidRDefault="003D2129">
      <w:pPr>
        <w:jc w:val="both"/>
        <w:rPr>
          <w:rFonts w:eastAsia="Times New Roman" w:cs="Times New Roman"/>
          <w:szCs w:val="24"/>
          <w:lang w:eastAsia="da-DK"/>
        </w:rPr>
        <w:pPrChange w:id="915" w:author="Aili Sandre" w:date="2024-03-01T13:39:00Z">
          <w:pPr>
            <w:spacing w:before="240" w:after="120"/>
            <w:jc w:val="both"/>
          </w:pPr>
        </w:pPrChange>
      </w:pPr>
      <w:r w:rsidRPr="00F23516">
        <w:rPr>
          <w:rFonts w:eastAsia="Times New Roman" w:cs="Times New Roman"/>
          <w:b/>
          <w:bCs/>
          <w:szCs w:val="24"/>
          <w:lang w:eastAsia="da-DK"/>
        </w:rPr>
        <w:t xml:space="preserve">Punktiga </w:t>
      </w:r>
      <w:r w:rsidR="00A94146" w:rsidRPr="00F23516">
        <w:rPr>
          <w:rFonts w:eastAsia="Times New Roman" w:cs="Times New Roman"/>
          <w:b/>
          <w:bCs/>
          <w:szCs w:val="24"/>
          <w:lang w:eastAsia="da-DK"/>
        </w:rPr>
        <w:t>1</w:t>
      </w:r>
      <w:r w:rsidR="0055565A" w:rsidRPr="00F23516">
        <w:rPr>
          <w:rFonts w:eastAsia="Times New Roman" w:cs="Times New Roman"/>
          <w:b/>
          <w:bCs/>
          <w:szCs w:val="24"/>
          <w:lang w:eastAsia="da-DK"/>
        </w:rPr>
        <w:t xml:space="preserve">7 </w:t>
      </w:r>
      <w:r w:rsidRPr="00F23516">
        <w:rPr>
          <w:rFonts w:eastAsia="Times New Roman" w:cs="Times New Roman"/>
          <w:szCs w:val="24"/>
          <w:lang w:eastAsia="da-DK"/>
        </w:rPr>
        <w:t xml:space="preserve">täiendatakse </w:t>
      </w:r>
      <w:r w:rsidR="00FE25FD" w:rsidRPr="00F23516">
        <w:rPr>
          <w:rFonts w:eastAsia="Times New Roman" w:cs="Times New Roman"/>
          <w:szCs w:val="24"/>
          <w:lang w:eastAsia="da-DK"/>
        </w:rPr>
        <w:t xml:space="preserve">HOSi </w:t>
      </w:r>
      <w:r w:rsidRPr="00F23516">
        <w:rPr>
          <w:rFonts w:eastAsia="Times New Roman" w:cs="Times New Roman"/>
          <w:szCs w:val="24"/>
          <w:lang w:eastAsia="da-DK"/>
        </w:rPr>
        <w:t>§ 40 lõi</w:t>
      </w:r>
      <w:r w:rsidR="00F2015E" w:rsidRPr="00F23516">
        <w:rPr>
          <w:rFonts w:eastAsia="Times New Roman" w:cs="Times New Roman"/>
          <w:szCs w:val="24"/>
          <w:lang w:eastAsia="da-DK"/>
        </w:rPr>
        <w:t xml:space="preserve">getega </w:t>
      </w:r>
      <w:r w:rsidRPr="00F23516">
        <w:rPr>
          <w:rFonts w:eastAsia="Times New Roman" w:cs="Times New Roman"/>
          <w:szCs w:val="24"/>
          <w:lang w:eastAsia="da-DK"/>
        </w:rPr>
        <w:t>10</w:t>
      </w:r>
      <w:r w:rsidR="00A94146" w:rsidRPr="00F23516">
        <w:rPr>
          <w:rFonts w:eastAsia="Times New Roman" w:cs="Times New Roman"/>
          <w:szCs w:val="24"/>
          <w:lang w:eastAsia="da-DK"/>
        </w:rPr>
        <w:t xml:space="preserve"> ja 11. </w:t>
      </w:r>
      <w:r w:rsidR="00A94146" w:rsidRPr="00F23516">
        <w:rPr>
          <w:rFonts w:eastAsia="Times New Roman" w:cs="Times New Roman"/>
          <w:b/>
          <w:bCs/>
          <w:szCs w:val="24"/>
          <w:lang w:eastAsia="da-DK"/>
        </w:rPr>
        <w:t>Lõike 10</w:t>
      </w:r>
      <w:r w:rsidR="00A94146" w:rsidRPr="00F23516">
        <w:rPr>
          <w:rFonts w:eastAsia="Times New Roman" w:cs="Times New Roman"/>
          <w:szCs w:val="24"/>
          <w:lang w:eastAsia="da-DK"/>
        </w:rPr>
        <w:t xml:space="preserve"> </w:t>
      </w:r>
      <w:r w:rsidRPr="00F23516">
        <w:rPr>
          <w:rFonts w:eastAsia="Times New Roman" w:cs="Times New Roman"/>
          <w:szCs w:val="24"/>
          <w:lang w:eastAsia="da-DK"/>
        </w:rPr>
        <w:t xml:space="preserve">kohaselt </w:t>
      </w:r>
      <w:r w:rsidR="008F2DF7" w:rsidRPr="00F23516">
        <w:rPr>
          <w:rFonts w:eastAsia="Times New Roman" w:cs="Times New Roman"/>
          <w:szCs w:val="24"/>
          <w:lang w:eastAsia="da-DK"/>
        </w:rPr>
        <w:t xml:space="preserve">võib </w:t>
      </w:r>
      <w:r w:rsidR="00A94146" w:rsidRPr="00F23516">
        <w:rPr>
          <w:rFonts w:eastAsia="Times New Roman" w:cs="Times New Roman"/>
          <w:szCs w:val="24"/>
          <w:lang w:eastAsia="da-DK"/>
        </w:rPr>
        <w:t>vajaduse</w:t>
      </w:r>
      <w:r w:rsidR="00CA33C8" w:rsidRPr="00F23516">
        <w:rPr>
          <w:rFonts w:eastAsia="Times New Roman" w:cs="Times New Roman"/>
          <w:szCs w:val="24"/>
          <w:lang w:eastAsia="da-DK"/>
        </w:rPr>
        <w:t xml:space="preserve"> korral</w:t>
      </w:r>
      <w:r w:rsidR="00A94146" w:rsidRPr="00F23516">
        <w:rPr>
          <w:rFonts w:eastAsia="Times New Roman" w:cs="Times New Roman"/>
          <w:szCs w:val="24"/>
          <w:lang w:eastAsia="da-DK"/>
        </w:rPr>
        <w:t xml:space="preserve"> </w:t>
      </w:r>
      <w:r w:rsidRPr="00F23516">
        <w:rPr>
          <w:rFonts w:eastAsia="Times New Roman" w:cs="Times New Roman"/>
          <w:szCs w:val="24"/>
          <w:lang w:eastAsia="da-DK"/>
        </w:rPr>
        <w:t>elutähtsa teenuse toimepidevust korraldav asutus või tema määratud ametiasutus edastada elutähtsa teenuse osutaja toimepidevuse riskianalüüs</w:t>
      </w:r>
      <w:r w:rsidR="008F2DF7">
        <w:rPr>
          <w:rFonts w:eastAsia="Times New Roman" w:cs="Times New Roman"/>
          <w:szCs w:val="24"/>
          <w:lang w:eastAsia="da-DK"/>
        </w:rPr>
        <w:t>i</w:t>
      </w:r>
      <w:r w:rsidRPr="00F23516">
        <w:rPr>
          <w:rFonts w:eastAsia="Times New Roman" w:cs="Times New Roman"/>
          <w:szCs w:val="24"/>
          <w:lang w:eastAsia="da-DK"/>
        </w:rPr>
        <w:t xml:space="preserve"> ja plaan</w:t>
      </w:r>
      <w:r w:rsidR="008F2DF7">
        <w:rPr>
          <w:rFonts w:eastAsia="Times New Roman" w:cs="Times New Roman"/>
          <w:szCs w:val="24"/>
          <w:lang w:eastAsia="da-DK"/>
        </w:rPr>
        <w:t>i</w:t>
      </w:r>
      <w:r w:rsidRPr="00F23516">
        <w:rPr>
          <w:rFonts w:eastAsia="Times New Roman" w:cs="Times New Roman"/>
          <w:szCs w:val="24"/>
          <w:lang w:eastAsia="da-DK"/>
        </w:rPr>
        <w:t xml:space="preserve"> või nende muudatused enne kinnitamist </w:t>
      </w:r>
      <w:r w:rsidR="005C5225" w:rsidRPr="00F23516">
        <w:rPr>
          <w:rFonts w:eastAsia="Times New Roman" w:cs="Times New Roman"/>
          <w:szCs w:val="24"/>
          <w:lang w:eastAsia="da-DK"/>
        </w:rPr>
        <w:t>arvamuse avaldamiseks</w:t>
      </w:r>
      <w:r w:rsidRPr="00F23516">
        <w:rPr>
          <w:rFonts w:eastAsia="Times New Roman" w:cs="Times New Roman"/>
          <w:szCs w:val="24"/>
          <w:lang w:eastAsia="da-DK"/>
        </w:rPr>
        <w:t xml:space="preserve"> Riigi Infosüsteemi Ametile, kes </w:t>
      </w:r>
      <w:r w:rsidR="005D2A1F" w:rsidRPr="00F23516">
        <w:rPr>
          <w:rFonts w:eastAsia="Times New Roman" w:cs="Times New Roman"/>
          <w:szCs w:val="24"/>
          <w:lang w:eastAsia="da-DK"/>
        </w:rPr>
        <w:t>avaldab arvamust tehnilise lahenduse sobivuse kohta</w:t>
      </w:r>
      <w:r w:rsidRPr="00F23516">
        <w:rPr>
          <w:rFonts w:eastAsia="Times New Roman" w:cs="Times New Roman"/>
          <w:szCs w:val="24"/>
          <w:lang w:eastAsia="da-DK"/>
        </w:rPr>
        <w:t xml:space="preserve"> seaduse § 41 lõikes 2 </w:t>
      </w:r>
      <w:ins w:id="916" w:author="Aili Sandre" w:date="2024-02-28T18:02:00Z">
        <w:r w:rsidR="005E341A">
          <w:rPr>
            <w:rFonts w:eastAsia="Times New Roman" w:cs="Times New Roman"/>
            <w:szCs w:val="24"/>
            <w:lang w:eastAsia="da-DK"/>
          </w:rPr>
          <w:t>sätestatud</w:t>
        </w:r>
      </w:ins>
      <w:del w:id="917" w:author="Aili Sandre" w:date="2024-02-28T18:02:00Z">
        <w:r w:rsidRPr="00F23516" w:rsidDel="005E341A">
          <w:rPr>
            <w:rFonts w:eastAsia="Times New Roman" w:cs="Times New Roman"/>
            <w:szCs w:val="24"/>
            <w:lang w:eastAsia="da-DK"/>
          </w:rPr>
          <w:delText>toodud</w:delText>
        </w:r>
      </w:del>
      <w:r w:rsidRPr="00F23516">
        <w:rPr>
          <w:rFonts w:eastAsia="Times New Roman" w:cs="Times New Roman"/>
          <w:szCs w:val="24"/>
          <w:lang w:eastAsia="da-DK"/>
        </w:rPr>
        <w:t xml:space="preserve"> </w:t>
      </w:r>
      <w:r w:rsidR="005D2A1F" w:rsidRPr="00F23516">
        <w:rPr>
          <w:rFonts w:eastAsia="Times New Roman" w:cs="Times New Roman"/>
          <w:szCs w:val="24"/>
          <w:lang w:eastAsia="da-DK"/>
        </w:rPr>
        <w:t xml:space="preserve">kohustuse täitmiseks. </w:t>
      </w:r>
      <w:r w:rsidRPr="00F23516">
        <w:rPr>
          <w:rFonts w:eastAsia="Times New Roman" w:cs="Times New Roman"/>
          <w:szCs w:val="24"/>
          <w:lang w:eastAsia="da-DK"/>
        </w:rPr>
        <w:t>Mu</w:t>
      </w:r>
      <w:r w:rsidR="00FE25FD" w:rsidRPr="00F23516">
        <w:rPr>
          <w:rFonts w:eastAsia="Times New Roman" w:cs="Times New Roman"/>
          <w:szCs w:val="24"/>
          <w:lang w:eastAsia="da-DK"/>
        </w:rPr>
        <w:t>u</w:t>
      </w:r>
      <w:r w:rsidRPr="00F23516">
        <w:rPr>
          <w:rFonts w:eastAsia="Times New Roman" w:cs="Times New Roman"/>
          <w:szCs w:val="24"/>
          <w:lang w:eastAsia="da-DK"/>
        </w:rPr>
        <w:t>datus on seotud eelnõuga kavandatud HOS</w:t>
      </w:r>
      <w:r w:rsidR="00FE25FD" w:rsidRPr="00F23516">
        <w:rPr>
          <w:rFonts w:eastAsia="Times New Roman" w:cs="Times New Roman"/>
          <w:szCs w:val="24"/>
          <w:lang w:eastAsia="da-DK"/>
        </w:rPr>
        <w:t>i</w:t>
      </w:r>
      <w:r w:rsidRPr="00F23516">
        <w:rPr>
          <w:rFonts w:eastAsia="Times New Roman" w:cs="Times New Roman"/>
          <w:szCs w:val="24"/>
          <w:lang w:eastAsia="da-DK"/>
        </w:rPr>
        <w:t xml:space="preserve"> § 41 lõike 2 </w:t>
      </w:r>
      <w:r w:rsidR="00C621B2" w:rsidRPr="00F23516">
        <w:rPr>
          <w:rFonts w:eastAsia="Times New Roman" w:cs="Times New Roman"/>
          <w:szCs w:val="24"/>
          <w:lang w:eastAsia="da-DK"/>
        </w:rPr>
        <w:t xml:space="preserve">(vaata punkti </w:t>
      </w:r>
      <w:r w:rsidR="001D6DA7" w:rsidRPr="00F23516">
        <w:rPr>
          <w:rFonts w:eastAsia="Times New Roman" w:cs="Times New Roman"/>
          <w:szCs w:val="24"/>
          <w:lang w:eastAsia="da-DK"/>
        </w:rPr>
        <w:t>19</w:t>
      </w:r>
      <w:r w:rsidR="00C621B2" w:rsidRPr="00F23516">
        <w:rPr>
          <w:rFonts w:eastAsia="Times New Roman" w:cs="Times New Roman"/>
          <w:szCs w:val="24"/>
          <w:lang w:eastAsia="da-DK"/>
        </w:rPr>
        <w:t xml:space="preserve">) </w:t>
      </w:r>
      <w:r w:rsidRPr="00F23516">
        <w:rPr>
          <w:rFonts w:eastAsia="Times New Roman" w:cs="Times New Roman"/>
          <w:szCs w:val="24"/>
          <w:lang w:eastAsia="da-DK"/>
        </w:rPr>
        <w:t xml:space="preserve">muudatusega ning ei ole seotud </w:t>
      </w:r>
      <w:r w:rsidR="007C0780" w:rsidRPr="00F23516">
        <w:rPr>
          <w:rFonts w:eastAsia="Times New Roman" w:cs="Times New Roman"/>
          <w:szCs w:val="24"/>
          <w:lang w:eastAsia="da-DK"/>
        </w:rPr>
        <w:t xml:space="preserve">kindla CER direktiivi normi </w:t>
      </w:r>
      <w:r w:rsidRPr="00F23516">
        <w:rPr>
          <w:rFonts w:eastAsia="Times New Roman" w:cs="Times New Roman"/>
          <w:szCs w:val="24"/>
          <w:lang w:eastAsia="da-DK"/>
        </w:rPr>
        <w:t>ülevõtmisega, kuid on otseselt seotud eelnõuga lisanduvate elutähtsate teenuste ja neid osutavate teenuseosutajate toimepidevuse nõuete täitmisega</w:t>
      </w:r>
      <w:r w:rsidR="00C621B2" w:rsidRPr="00F23516">
        <w:rPr>
          <w:rFonts w:eastAsia="Times New Roman" w:cs="Times New Roman"/>
          <w:szCs w:val="24"/>
          <w:lang w:eastAsia="da-DK"/>
        </w:rPr>
        <w:t xml:space="preserve">. </w:t>
      </w:r>
      <w:bookmarkStart w:id="918" w:name="_Hlk146007711"/>
      <w:r w:rsidR="007C0780" w:rsidRPr="00F23516">
        <w:rPr>
          <w:rFonts w:eastAsia="Times New Roman" w:cs="Times New Roman"/>
          <w:szCs w:val="24"/>
          <w:lang w:eastAsia="da-DK"/>
        </w:rPr>
        <w:t>CER direktiivi artikli 1</w:t>
      </w:r>
      <w:r w:rsidR="005D2A1F" w:rsidRPr="00F23516">
        <w:rPr>
          <w:rFonts w:eastAsia="Times New Roman" w:cs="Times New Roman"/>
          <w:szCs w:val="24"/>
          <w:lang w:eastAsia="da-DK"/>
        </w:rPr>
        <w:t>3</w:t>
      </w:r>
      <w:r w:rsidR="007C0780" w:rsidRPr="00F23516">
        <w:rPr>
          <w:rFonts w:eastAsia="Times New Roman" w:cs="Times New Roman"/>
          <w:szCs w:val="24"/>
          <w:lang w:eastAsia="da-DK"/>
        </w:rPr>
        <w:t xml:space="preserve"> lõi</w:t>
      </w:r>
      <w:r w:rsidR="005D2A1F" w:rsidRPr="00F23516">
        <w:rPr>
          <w:rFonts w:eastAsia="Times New Roman" w:cs="Times New Roman"/>
          <w:szCs w:val="24"/>
          <w:lang w:eastAsia="da-DK"/>
        </w:rPr>
        <w:t>g</w:t>
      </w:r>
      <w:r w:rsidR="007C0780" w:rsidRPr="00F23516">
        <w:rPr>
          <w:rFonts w:eastAsia="Times New Roman" w:cs="Times New Roman"/>
          <w:szCs w:val="24"/>
          <w:lang w:eastAsia="da-DK"/>
        </w:rPr>
        <w:t xml:space="preserve">e 1 </w:t>
      </w:r>
      <w:r w:rsidR="005D2A1F" w:rsidRPr="00F23516">
        <w:rPr>
          <w:rFonts w:eastAsia="Times New Roman" w:cs="Times New Roman"/>
          <w:szCs w:val="24"/>
          <w:lang w:eastAsia="da-DK"/>
        </w:rPr>
        <w:t>kohustab liikmesriike tagama, et elutähtsa teenuse osutajad võtavad oma toimepidevuse tagamiseks asjakohased ja proportsionaalsed tehnilised, turva- ja korralduslikud meetmed, t</w:t>
      </w:r>
      <w:r w:rsidR="007C0780" w:rsidRPr="00F23516">
        <w:rPr>
          <w:rFonts w:eastAsia="Times New Roman" w:cs="Times New Roman"/>
          <w:szCs w:val="24"/>
          <w:lang w:eastAsia="da-DK"/>
        </w:rPr>
        <w:t>äpsemad nõuded ja meetmed on jäetud liikmesriigi enda otsustada</w:t>
      </w:r>
      <w:r w:rsidR="00415679" w:rsidRPr="00F23516">
        <w:rPr>
          <w:rFonts w:eastAsia="Times New Roman" w:cs="Times New Roman"/>
          <w:szCs w:val="24"/>
          <w:lang w:eastAsia="da-DK"/>
        </w:rPr>
        <w:t>,</w:t>
      </w:r>
      <w:r w:rsidR="007C0780" w:rsidRPr="00F23516">
        <w:rPr>
          <w:rFonts w:eastAsia="Times New Roman" w:cs="Times New Roman"/>
          <w:szCs w:val="24"/>
          <w:lang w:eastAsia="da-DK"/>
        </w:rPr>
        <w:t xml:space="preserve"> arvestades direktiivis </w:t>
      </w:r>
      <w:ins w:id="919" w:author="Aili Sandre" w:date="2024-02-28T18:02:00Z">
        <w:r w:rsidR="005E341A">
          <w:rPr>
            <w:rFonts w:eastAsia="Times New Roman" w:cs="Times New Roman"/>
            <w:szCs w:val="24"/>
            <w:lang w:eastAsia="da-DK"/>
          </w:rPr>
          <w:t>sätestatud</w:t>
        </w:r>
      </w:ins>
      <w:del w:id="920" w:author="Aili Sandre" w:date="2024-02-28T18:02:00Z">
        <w:r w:rsidR="007C0780" w:rsidRPr="00F23516" w:rsidDel="005E341A">
          <w:rPr>
            <w:rFonts w:eastAsia="Times New Roman" w:cs="Times New Roman"/>
            <w:szCs w:val="24"/>
            <w:lang w:eastAsia="da-DK"/>
          </w:rPr>
          <w:delText>toodud</w:delText>
        </w:r>
      </w:del>
      <w:r w:rsidR="007C0780" w:rsidRPr="00F23516">
        <w:rPr>
          <w:rFonts w:eastAsia="Times New Roman" w:cs="Times New Roman"/>
          <w:szCs w:val="24"/>
          <w:lang w:eastAsia="da-DK"/>
        </w:rPr>
        <w:t xml:space="preserve"> piiranguid. Nimetatud muudatus on vajalik CER direktiivi artikli 1</w:t>
      </w:r>
      <w:r w:rsidR="005D2A1F" w:rsidRPr="00F23516">
        <w:rPr>
          <w:rFonts w:eastAsia="Times New Roman" w:cs="Times New Roman"/>
          <w:szCs w:val="24"/>
          <w:lang w:eastAsia="da-DK"/>
        </w:rPr>
        <w:t>3</w:t>
      </w:r>
      <w:r w:rsidR="007C0780" w:rsidRPr="00F23516">
        <w:rPr>
          <w:rFonts w:eastAsia="Times New Roman" w:cs="Times New Roman"/>
          <w:szCs w:val="24"/>
          <w:lang w:eastAsia="da-DK"/>
        </w:rPr>
        <w:t xml:space="preserve"> lõike 1 punkt</w:t>
      </w:r>
      <w:r w:rsidR="005D2A1F" w:rsidRPr="00F23516">
        <w:rPr>
          <w:rFonts w:eastAsia="Times New Roman" w:cs="Times New Roman"/>
          <w:szCs w:val="24"/>
          <w:lang w:eastAsia="da-DK"/>
        </w:rPr>
        <w:t>ide a ja</w:t>
      </w:r>
      <w:r w:rsidR="00CC056D" w:rsidRPr="00F23516">
        <w:rPr>
          <w:rFonts w:eastAsia="Times New Roman" w:cs="Times New Roman"/>
          <w:szCs w:val="24"/>
          <w:lang w:eastAsia="da-DK"/>
        </w:rPr>
        <w:t xml:space="preserve"> d</w:t>
      </w:r>
      <w:r w:rsidR="007C0780" w:rsidRPr="00F23516">
        <w:rPr>
          <w:rFonts w:eastAsia="Times New Roman" w:cs="Times New Roman"/>
          <w:szCs w:val="24"/>
          <w:lang w:eastAsia="da-DK"/>
        </w:rPr>
        <w:t xml:space="preserve"> </w:t>
      </w:r>
      <w:r w:rsidR="00E8084D" w:rsidRPr="00F23516">
        <w:rPr>
          <w:rFonts w:eastAsia="Times New Roman" w:cs="Times New Roman"/>
          <w:szCs w:val="24"/>
          <w:lang w:eastAsia="da-DK"/>
        </w:rPr>
        <w:t xml:space="preserve">nõuete </w:t>
      </w:r>
      <w:r w:rsidR="007C0780" w:rsidRPr="00F23516">
        <w:rPr>
          <w:rFonts w:eastAsia="Times New Roman" w:cs="Times New Roman"/>
          <w:szCs w:val="24"/>
          <w:lang w:eastAsia="da-DK"/>
        </w:rPr>
        <w:t>täitmiseks</w:t>
      </w:r>
      <w:r w:rsidR="00CC056D" w:rsidRPr="00F23516">
        <w:rPr>
          <w:rFonts w:eastAsia="Times New Roman" w:cs="Times New Roman"/>
          <w:szCs w:val="24"/>
          <w:lang w:eastAsia="da-DK"/>
        </w:rPr>
        <w:t>, mille kohaselt tuleb tagada intsidentide ennetamine ja taastumine intsidentidest, kaaludes nõuetekohaselt toimepidevusmeetmeid ja alternatiivsete tarneahelate kindlakstegemist, et jätkata elutähtsa teenuse osutamist.</w:t>
      </w:r>
      <w:bookmarkEnd w:id="918"/>
    </w:p>
    <w:p w14:paraId="65E31BF0" w14:textId="77777777" w:rsidR="005E341A" w:rsidRDefault="005E341A" w:rsidP="00E3106B">
      <w:pPr>
        <w:jc w:val="both"/>
        <w:rPr>
          <w:ins w:id="921" w:author="Aili Sandre" w:date="2024-02-28T18:02:00Z"/>
          <w:rFonts w:eastAsia="Times New Roman" w:cs="Times New Roman"/>
          <w:szCs w:val="24"/>
          <w:lang w:eastAsia="da-DK"/>
        </w:rPr>
      </w:pPr>
    </w:p>
    <w:p w14:paraId="102042D8" w14:textId="5E7C0CC6" w:rsidR="00C621B2" w:rsidRPr="00F23516" w:rsidRDefault="00C621B2">
      <w:pPr>
        <w:jc w:val="both"/>
        <w:rPr>
          <w:rFonts w:eastAsia="Times New Roman" w:cs="Times New Roman"/>
          <w:szCs w:val="24"/>
          <w:lang w:eastAsia="da-DK"/>
        </w:rPr>
        <w:pPrChange w:id="922" w:author="Aili Sandre" w:date="2024-03-01T13:39:00Z">
          <w:pPr>
            <w:spacing w:before="240" w:after="120"/>
            <w:jc w:val="both"/>
          </w:pPr>
        </w:pPrChange>
      </w:pPr>
      <w:r w:rsidRPr="00F23516">
        <w:rPr>
          <w:rFonts w:eastAsia="Times New Roman" w:cs="Times New Roman"/>
          <w:szCs w:val="24"/>
          <w:lang w:eastAsia="da-DK"/>
        </w:rPr>
        <w:t>Kehtiva HOS</w:t>
      </w:r>
      <w:r w:rsidR="005F1167" w:rsidRPr="00F23516">
        <w:rPr>
          <w:rFonts w:eastAsia="Times New Roman" w:cs="Times New Roman"/>
          <w:szCs w:val="24"/>
          <w:lang w:eastAsia="da-DK"/>
        </w:rPr>
        <w:t>i</w:t>
      </w:r>
      <w:r w:rsidRPr="00F23516">
        <w:rPr>
          <w:rFonts w:eastAsia="Times New Roman" w:cs="Times New Roman"/>
          <w:szCs w:val="24"/>
          <w:lang w:eastAsia="da-DK"/>
        </w:rPr>
        <w:t xml:space="preserve"> </w:t>
      </w:r>
      <w:r w:rsidR="00D41D41" w:rsidRPr="00F23516">
        <w:rPr>
          <w:rFonts w:eastAsia="Times New Roman" w:cs="Times New Roman"/>
          <w:szCs w:val="24"/>
          <w:lang w:eastAsia="da-DK"/>
        </w:rPr>
        <w:t xml:space="preserve">§ 45 lõike 1 punkti 4 kohaselt </w:t>
      </w:r>
      <w:r w:rsidR="003D4DDB" w:rsidRPr="00F23516">
        <w:rPr>
          <w:rFonts w:eastAsia="Times New Roman" w:cs="Times New Roman"/>
          <w:szCs w:val="24"/>
          <w:lang w:eastAsia="da-DK"/>
        </w:rPr>
        <w:t xml:space="preserve">teeb </w:t>
      </w:r>
      <w:r w:rsidR="00D41D41" w:rsidRPr="00F23516">
        <w:rPr>
          <w:rFonts w:eastAsia="Times New Roman" w:cs="Times New Roman"/>
          <w:szCs w:val="24"/>
          <w:lang w:eastAsia="da-DK"/>
        </w:rPr>
        <w:t>järelevalvet HOS</w:t>
      </w:r>
      <w:r w:rsidR="005F1167" w:rsidRPr="00F23516">
        <w:rPr>
          <w:rFonts w:eastAsia="Times New Roman" w:cs="Times New Roman"/>
          <w:szCs w:val="24"/>
          <w:lang w:eastAsia="da-DK"/>
        </w:rPr>
        <w:t>i</w:t>
      </w:r>
      <w:r w:rsidR="00D41D41" w:rsidRPr="00F23516">
        <w:rPr>
          <w:rFonts w:eastAsia="Times New Roman" w:cs="Times New Roman"/>
          <w:szCs w:val="24"/>
          <w:lang w:eastAsia="da-DK"/>
        </w:rPr>
        <w:t xml:space="preserve"> §</w:t>
      </w:r>
      <w:r w:rsidR="005F1167" w:rsidRPr="00F23516">
        <w:rPr>
          <w:rFonts w:eastAsia="Times New Roman" w:cs="Times New Roman"/>
          <w:szCs w:val="24"/>
          <w:lang w:eastAsia="da-DK"/>
        </w:rPr>
        <w:t>-s</w:t>
      </w:r>
      <w:r w:rsidR="00D41D41" w:rsidRPr="00F23516">
        <w:rPr>
          <w:rFonts w:eastAsia="Times New Roman" w:cs="Times New Roman"/>
          <w:szCs w:val="24"/>
          <w:lang w:eastAsia="da-DK"/>
        </w:rPr>
        <w:t xml:space="preserve"> 41 </w:t>
      </w:r>
      <w:r w:rsidR="003D4DDB" w:rsidRPr="00F23516">
        <w:rPr>
          <w:rFonts w:eastAsia="Times New Roman" w:cs="Times New Roman"/>
          <w:szCs w:val="24"/>
          <w:lang w:eastAsia="da-DK"/>
        </w:rPr>
        <w:t xml:space="preserve">sätestatud nõude üle </w:t>
      </w:r>
      <w:r w:rsidR="00D41D41" w:rsidRPr="00F23516">
        <w:rPr>
          <w:rFonts w:eastAsia="Times New Roman" w:cs="Times New Roman"/>
          <w:szCs w:val="24"/>
          <w:lang w:eastAsia="da-DK"/>
        </w:rPr>
        <w:t>Riigi Infosüsteemi Amet. Eelnõu</w:t>
      </w:r>
      <w:ins w:id="923" w:author="Aili Sandre" w:date="2024-02-28T18:03:00Z">
        <w:r w:rsidR="005E341A">
          <w:rPr>
            <w:rFonts w:eastAsia="Times New Roman" w:cs="Times New Roman"/>
            <w:szCs w:val="24"/>
            <w:lang w:eastAsia="da-DK"/>
          </w:rPr>
          <w:t xml:space="preserve"> kohaselt saab</w:t>
        </w:r>
      </w:ins>
      <w:del w:id="924" w:author="Aili Sandre" w:date="2024-02-28T18:03:00Z">
        <w:r w:rsidR="00D41D41" w:rsidRPr="00F23516" w:rsidDel="005E341A">
          <w:rPr>
            <w:rFonts w:eastAsia="Times New Roman" w:cs="Times New Roman"/>
            <w:szCs w:val="24"/>
            <w:lang w:eastAsia="da-DK"/>
          </w:rPr>
          <w:delText xml:space="preserve">ga </w:delText>
        </w:r>
        <w:r w:rsidR="00322B78" w:rsidRPr="00F23516" w:rsidDel="005E341A">
          <w:rPr>
            <w:rFonts w:eastAsia="Times New Roman" w:cs="Times New Roman"/>
            <w:szCs w:val="24"/>
            <w:lang w:eastAsia="da-DK"/>
          </w:rPr>
          <w:delText xml:space="preserve">muudetakse </w:delText>
        </w:r>
        <w:r w:rsidR="00D41D41" w:rsidRPr="00F23516" w:rsidDel="005E341A">
          <w:rPr>
            <w:rFonts w:eastAsia="Times New Roman" w:cs="Times New Roman"/>
            <w:szCs w:val="24"/>
            <w:lang w:eastAsia="da-DK"/>
          </w:rPr>
          <w:delText>nimetatud sätet ja</w:delText>
        </w:r>
      </w:del>
      <w:r w:rsidR="00D41D41" w:rsidRPr="00F23516">
        <w:rPr>
          <w:rFonts w:eastAsia="Times New Roman" w:cs="Times New Roman"/>
          <w:szCs w:val="24"/>
          <w:lang w:eastAsia="da-DK"/>
        </w:rPr>
        <w:t xml:space="preserve"> järelevalve pädevus</w:t>
      </w:r>
      <w:r w:rsidR="003D4DDB" w:rsidRPr="00F23516">
        <w:rPr>
          <w:rFonts w:eastAsia="Times New Roman" w:cs="Times New Roman"/>
          <w:szCs w:val="24"/>
          <w:lang w:eastAsia="da-DK"/>
        </w:rPr>
        <w:t>e</w:t>
      </w:r>
      <w:del w:id="925" w:author="Aili Sandre" w:date="2024-02-28T18:03:00Z">
        <w:r w:rsidR="003D4DDB" w:rsidRPr="00F23516" w:rsidDel="005E341A">
          <w:rPr>
            <w:rFonts w:eastAsia="Times New Roman" w:cs="Times New Roman"/>
            <w:szCs w:val="24"/>
            <w:lang w:eastAsia="da-DK"/>
          </w:rPr>
          <w:delText xml:space="preserve"> saab</w:delText>
        </w:r>
      </w:del>
      <w:r w:rsidR="00D41D41" w:rsidRPr="00F23516">
        <w:rPr>
          <w:rFonts w:eastAsia="Times New Roman" w:cs="Times New Roman"/>
          <w:szCs w:val="24"/>
          <w:lang w:eastAsia="da-DK"/>
        </w:rPr>
        <w:t xml:space="preserve"> </w:t>
      </w:r>
      <w:r w:rsidR="005F1167" w:rsidRPr="00F23516">
        <w:rPr>
          <w:rFonts w:eastAsia="Times New Roman" w:cs="Times New Roman"/>
          <w:szCs w:val="24"/>
          <w:lang w:eastAsia="da-DK"/>
        </w:rPr>
        <w:t xml:space="preserve">elutähtsat teenust </w:t>
      </w:r>
      <w:r w:rsidR="00D41D41" w:rsidRPr="00F23516">
        <w:rPr>
          <w:rFonts w:eastAsia="Times New Roman" w:cs="Times New Roman"/>
          <w:szCs w:val="24"/>
          <w:lang w:eastAsia="da-DK"/>
        </w:rPr>
        <w:t>korraldav asutus</w:t>
      </w:r>
      <w:r w:rsidR="005F1167" w:rsidRPr="00F23516">
        <w:rPr>
          <w:rFonts w:eastAsia="Times New Roman" w:cs="Times New Roman"/>
          <w:szCs w:val="24"/>
          <w:lang w:eastAsia="da-DK"/>
        </w:rPr>
        <w:t>.</w:t>
      </w:r>
      <w:r w:rsidR="00D41D41" w:rsidRPr="00F23516">
        <w:rPr>
          <w:rFonts w:eastAsia="Times New Roman" w:cs="Times New Roman"/>
          <w:szCs w:val="24"/>
          <w:lang w:eastAsia="da-DK"/>
        </w:rPr>
        <w:t xml:space="preserve"> </w:t>
      </w:r>
      <w:r w:rsidR="003D4DDB" w:rsidRPr="00F23516">
        <w:rPr>
          <w:rFonts w:eastAsia="Times New Roman" w:cs="Times New Roman"/>
          <w:szCs w:val="24"/>
          <w:lang w:eastAsia="da-DK"/>
        </w:rPr>
        <w:t>K</w:t>
      </w:r>
      <w:r w:rsidR="00D41D41" w:rsidRPr="00F23516">
        <w:rPr>
          <w:rFonts w:eastAsia="Times New Roman" w:cs="Times New Roman"/>
          <w:szCs w:val="24"/>
          <w:lang w:eastAsia="da-DK"/>
        </w:rPr>
        <w:t>üll tuleb HOS</w:t>
      </w:r>
      <w:r w:rsidR="005F1167" w:rsidRPr="00F23516">
        <w:rPr>
          <w:rFonts w:eastAsia="Times New Roman" w:cs="Times New Roman"/>
          <w:szCs w:val="24"/>
          <w:lang w:eastAsia="da-DK"/>
        </w:rPr>
        <w:t>i</w:t>
      </w:r>
      <w:r w:rsidR="00D41D41" w:rsidRPr="00F23516">
        <w:rPr>
          <w:rFonts w:eastAsia="Times New Roman" w:cs="Times New Roman"/>
          <w:szCs w:val="24"/>
          <w:lang w:eastAsia="da-DK"/>
        </w:rPr>
        <w:t xml:space="preserve"> § 41 lõike 2 alusel </w:t>
      </w:r>
      <w:r w:rsidR="00AE2ABD" w:rsidRPr="00F23516">
        <w:rPr>
          <w:rFonts w:eastAsia="Times New Roman" w:cs="Times New Roman"/>
          <w:szCs w:val="24"/>
          <w:lang w:eastAsia="da-DK"/>
        </w:rPr>
        <w:t xml:space="preserve">nõutud </w:t>
      </w:r>
      <w:r w:rsidR="00D41D41" w:rsidRPr="00F23516">
        <w:rPr>
          <w:rFonts w:eastAsia="Times New Roman" w:cs="Times New Roman"/>
          <w:szCs w:val="24"/>
          <w:lang w:eastAsia="da-DK"/>
        </w:rPr>
        <w:t>lahendus</w:t>
      </w:r>
      <w:r w:rsidR="00AE2ABD" w:rsidRPr="00F23516">
        <w:rPr>
          <w:rFonts w:eastAsia="Times New Roman" w:cs="Times New Roman"/>
          <w:szCs w:val="24"/>
          <w:lang w:eastAsia="da-DK"/>
        </w:rPr>
        <w:t xml:space="preserve"> teenuse toimepidevuse tagamiseks välismaal asuvate võrgu- ja infosüsteemide katkestuse korral </w:t>
      </w:r>
      <w:r w:rsidR="005C5225" w:rsidRPr="00F23516">
        <w:rPr>
          <w:rFonts w:eastAsia="Times New Roman" w:cs="Times New Roman"/>
          <w:szCs w:val="24"/>
          <w:lang w:eastAsia="da-DK"/>
        </w:rPr>
        <w:t xml:space="preserve">saata </w:t>
      </w:r>
      <w:r w:rsidR="008E6613" w:rsidRPr="00F23516">
        <w:rPr>
          <w:rFonts w:eastAsia="Times New Roman" w:cs="Times New Roman"/>
          <w:szCs w:val="24"/>
          <w:lang w:eastAsia="da-DK"/>
        </w:rPr>
        <w:t>vajaduse</w:t>
      </w:r>
      <w:r w:rsidR="008F2DF7">
        <w:rPr>
          <w:rFonts w:eastAsia="Times New Roman" w:cs="Times New Roman"/>
          <w:szCs w:val="24"/>
          <w:lang w:eastAsia="da-DK"/>
        </w:rPr>
        <w:t xml:space="preserve"> korra</w:t>
      </w:r>
      <w:r w:rsidR="008E6613" w:rsidRPr="00F23516">
        <w:rPr>
          <w:rFonts w:eastAsia="Times New Roman" w:cs="Times New Roman"/>
          <w:szCs w:val="24"/>
          <w:lang w:eastAsia="da-DK"/>
        </w:rPr>
        <w:t xml:space="preserve">l </w:t>
      </w:r>
      <w:r w:rsidR="005C5225" w:rsidRPr="00F23516">
        <w:rPr>
          <w:rFonts w:eastAsia="Times New Roman" w:cs="Times New Roman"/>
          <w:szCs w:val="24"/>
          <w:lang w:eastAsia="da-DK"/>
        </w:rPr>
        <w:t>arvamuse avaldamiseks</w:t>
      </w:r>
      <w:r w:rsidR="00AE2ABD" w:rsidRPr="00F23516">
        <w:rPr>
          <w:rFonts w:eastAsia="Times New Roman" w:cs="Times New Roman"/>
          <w:szCs w:val="24"/>
          <w:lang w:eastAsia="da-DK"/>
        </w:rPr>
        <w:t xml:space="preserve"> Riigi Infosüsteemi Ameti</w:t>
      </w:r>
      <w:r w:rsidR="005C5225" w:rsidRPr="00F23516">
        <w:rPr>
          <w:rFonts w:eastAsia="Times New Roman" w:cs="Times New Roman"/>
          <w:szCs w:val="24"/>
          <w:lang w:eastAsia="da-DK"/>
        </w:rPr>
        <w:t>le</w:t>
      </w:r>
      <w:r w:rsidR="00AE2ABD" w:rsidRPr="00F23516">
        <w:rPr>
          <w:rFonts w:eastAsia="Times New Roman" w:cs="Times New Roman"/>
          <w:szCs w:val="24"/>
          <w:lang w:eastAsia="da-DK"/>
        </w:rPr>
        <w:t xml:space="preserve">. Muudatus on tehtud Majandus- ja </w:t>
      </w:r>
      <w:r w:rsidR="003D4DDB" w:rsidRPr="00F23516">
        <w:rPr>
          <w:rFonts w:eastAsia="Times New Roman" w:cs="Times New Roman"/>
          <w:szCs w:val="24"/>
          <w:lang w:eastAsia="da-DK"/>
        </w:rPr>
        <w:t>K</w:t>
      </w:r>
      <w:r w:rsidR="00AE2ABD" w:rsidRPr="00F23516">
        <w:rPr>
          <w:rFonts w:eastAsia="Times New Roman" w:cs="Times New Roman"/>
          <w:szCs w:val="24"/>
          <w:lang w:eastAsia="da-DK"/>
        </w:rPr>
        <w:t>ommunikatsiooniministeeriumi ja Riigi Infosüsteemi Ameti ettepanekul, kuna praktikas on kujunenud, et just korraldavad asutused on need</w:t>
      </w:r>
      <w:r w:rsidR="005A50C1" w:rsidRPr="00F23516">
        <w:rPr>
          <w:rFonts w:eastAsia="Times New Roman" w:cs="Times New Roman"/>
          <w:szCs w:val="24"/>
          <w:lang w:eastAsia="da-DK"/>
        </w:rPr>
        <w:t>,</w:t>
      </w:r>
      <w:r w:rsidR="00AE2ABD" w:rsidRPr="00F23516">
        <w:rPr>
          <w:rFonts w:eastAsia="Times New Roman" w:cs="Times New Roman"/>
          <w:szCs w:val="24"/>
          <w:lang w:eastAsia="da-DK"/>
        </w:rPr>
        <w:t xml:space="preserve"> kes kinnitavad elutähtsa teenuse osutaja toimepidevuse riskianalüüse, plaane ja ka meetmeid riskide maandamiseks. Korraldavatel asutustel on otsene võimalus rääkida teenuseosutajatega läbi meetmete rakendami</w:t>
      </w:r>
      <w:r w:rsidR="003D4DDB" w:rsidRPr="00F23516">
        <w:rPr>
          <w:rFonts w:eastAsia="Times New Roman" w:cs="Times New Roman"/>
          <w:szCs w:val="24"/>
          <w:lang w:eastAsia="da-DK"/>
        </w:rPr>
        <w:t>ne</w:t>
      </w:r>
      <w:r w:rsidR="00AE2ABD" w:rsidRPr="00F23516">
        <w:rPr>
          <w:rFonts w:eastAsia="Times New Roman" w:cs="Times New Roman"/>
          <w:szCs w:val="24"/>
          <w:lang w:eastAsia="da-DK"/>
        </w:rPr>
        <w:t xml:space="preserve"> ja leida pooltele sobiv lahendus. </w:t>
      </w:r>
      <w:r w:rsidR="003D4DDB" w:rsidRPr="00F23516">
        <w:rPr>
          <w:rFonts w:eastAsia="Times New Roman" w:cs="Times New Roman"/>
          <w:szCs w:val="24"/>
          <w:lang w:eastAsia="da-DK"/>
        </w:rPr>
        <w:t xml:space="preserve">Tihti ei ole </w:t>
      </w:r>
      <w:r w:rsidR="00AE2ABD" w:rsidRPr="00F23516">
        <w:rPr>
          <w:rFonts w:eastAsia="Times New Roman" w:cs="Times New Roman"/>
          <w:szCs w:val="24"/>
          <w:lang w:eastAsia="da-DK"/>
        </w:rPr>
        <w:t>see lahendus üksnes ettevõttepõhine, vaid teenuseülene. Se</w:t>
      </w:r>
      <w:ins w:id="926" w:author="Aili Sandre" w:date="2024-02-28T18:04:00Z">
        <w:r w:rsidR="005E341A">
          <w:rPr>
            <w:rFonts w:eastAsia="Times New Roman" w:cs="Times New Roman"/>
            <w:szCs w:val="24"/>
            <w:lang w:eastAsia="da-DK"/>
          </w:rPr>
          <w:t>etõttu</w:t>
        </w:r>
      </w:ins>
      <w:del w:id="927" w:author="Aili Sandre" w:date="2024-02-28T18:04:00Z">
        <w:r w:rsidR="00AE2ABD" w:rsidRPr="00F23516" w:rsidDel="005E341A">
          <w:rPr>
            <w:rFonts w:eastAsia="Times New Roman" w:cs="Times New Roman"/>
            <w:szCs w:val="24"/>
            <w:lang w:eastAsia="da-DK"/>
          </w:rPr>
          <w:delText>llest tulenevalt</w:delText>
        </w:r>
      </w:del>
      <w:r w:rsidR="00AE2ABD" w:rsidRPr="00F23516">
        <w:rPr>
          <w:rFonts w:eastAsia="Times New Roman" w:cs="Times New Roman"/>
          <w:szCs w:val="24"/>
          <w:lang w:eastAsia="da-DK"/>
        </w:rPr>
        <w:t xml:space="preserve"> on mõistlik, et järelevalve pädevus HOS</w:t>
      </w:r>
      <w:r w:rsidR="005F1167" w:rsidRPr="00F23516">
        <w:rPr>
          <w:rFonts w:eastAsia="Times New Roman" w:cs="Times New Roman"/>
          <w:szCs w:val="24"/>
          <w:lang w:eastAsia="da-DK"/>
        </w:rPr>
        <w:t>i</w:t>
      </w:r>
      <w:r w:rsidR="00AE2ABD" w:rsidRPr="00F23516">
        <w:rPr>
          <w:rFonts w:eastAsia="Times New Roman" w:cs="Times New Roman"/>
          <w:szCs w:val="24"/>
          <w:lang w:eastAsia="da-DK"/>
        </w:rPr>
        <w:t xml:space="preserve"> § 41 lõike 2 </w:t>
      </w:r>
      <w:r w:rsidR="00322B78" w:rsidRPr="00F23516">
        <w:rPr>
          <w:rFonts w:eastAsia="Times New Roman" w:cs="Times New Roman"/>
          <w:szCs w:val="24"/>
          <w:lang w:eastAsia="da-DK"/>
        </w:rPr>
        <w:t>puhul</w:t>
      </w:r>
      <w:r w:rsidR="00AE2ABD" w:rsidRPr="00F23516">
        <w:rPr>
          <w:rFonts w:eastAsia="Times New Roman" w:cs="Times New Roman"/>
          <w:szCs w:val="24"/>
          <w:lang w:eastAsia="da-DK"/>
        </w:rPr>
        <w:t xml:space="preserve"> antakse üle korraldavatele asutustele ning Riigi Infosüsteemi Amet </w:t>
      </w:r>
      <w:r w:rsidR="005C5225" w:rsidRPr="00F23516">
        <w:rPr>
          <w:rFonts w:eastAsia="Times New Roman" w:cs="Times New Roman"/>
          <w:szCs w:val="24"/>
          <w:lang w:eastAsia="da-DK"/>
        </w:rPr>
        <w:t>annab arvamuse</w:t>
      </w:r>
      <w:r w:rsidR="00AE2ABD" w:rsidRPr="00F23516">
        <w:rPr>
          <w:rFonts w:eastAsia="Times New Roman" w:cs="Times New Roman"/>
          <w:szCs w:val="24"/>
          <w:lang w:eastAsia="da-DK"/>
        </w:rPr>
        <w:t xml:space="preserve"> HOS</w:t>
      </w:r>
      <w:r w:rsidR="005F1167" w:rsidRPr="00F23516">
        <w:rPr>
          <w:rFonts w:eastAsia="Times New Roman" w:cs="Times New Roman"/>
          <w:szCs w:val="24"/>
          <w:lang w:eastAsia="da-DK"/>
        </w:rPr>
        <w:t>i</w:t>
      </w:r>
      <w:r w:rsidR="00AE2ABD" w:rsidRPr="00F23516">
        <w:rPr>
          <w:rFonts w:eastAsia="Times New Roman" w:cs="Times New Roman"/>
          <w:szCs w:val="24"/>
          <w:lang w:eastAsia="da-DK"/>
        </w:rPr>
        <w:t xml:space="preserve"> § 41 lõike 2 rakendamiseks loodud lahendus</w:t>
      </w:r>
      <w:r w:rsidR="005C5225" w:rsidRPr="00F23516">
        <w:rPr>
          <w:rFonts w:eastAsia="Times New Roman" w:cs="Times New Roman"/>
          <w:szCs w:val="24"/>
          <w:lang w:eastAsia="da-DK"/>
        </w:rPr>
        <w:t>e kohta</w:t>
      </w:r>
      <w:r w:rsidR="00AE2ABD" w:rsidRPr="00F23516">
        <w:rPr>
          <w:rFonts w:eastAsia="Times New Roman" w:cs="Times New Roman"/>
          <w:szCs w:val="24"/>
          <w:lang w:eastAsia="da-DK"/>
        </w:rPr>
        <w:t>.</w:t>
      </w:r>
    </w:p>
    <w:p w14:paraId="01032151" w14:textId="77777777" w:rsidR="005E341A" w:rsidRDefault="005E341A" w:rsidP="00E3106B">
      <w:pPr>
        <w:jc w:val="both"/>
        <w:rPr>
          <w:ins w:id="928" w:author="Aili Sandre" w:date="2024-02-28T18:04:00Z"/>
          <w:rFonts w:cs="Times New Roman"/>
          <w:szCs w:val="24"/>
        </w:rPr>
      </w:pPr>
    </w:p>
    <w:p w14:paraId="2B177D67" w14:textId="199A7AB2" w:rsidR="005C5225" w:rsidRPr="00F23516" w:rsidRDefault="005C5225" w:rsidP="00E3106B">
      <w:pPr>
        <w:jc w:val="both"/>
        <w:rPr>
          <w:rFonts w:cs="Times New Roman"/>
          <w:szCs w:val="24"/>
        </w:rPr>
      </w:pPr>
      <w:r w:rsidRPr="00F23516">
        <w:rPr>
          <w:rFonts w:cs="Times New Roman"/>
          <w:szCs w:val="24"/>
        </w:rPr>
        <w:t>Korraldaval asutusel on võimalik kaasata järelevalve</w:t>
      </w:r>
      <w:del w:id="929" w:author="Aili Sandre" w:date="2024-02-28T18:04:00Z">
        <w:r w:rsidRPr="00F23516" w:rsidDel="000238D4">
          <w:rPr>
            <w:rFonts w:cs="Times New Roman"/>
            <w:szCs w:val="24"/>
          </w:rPr>
          <w:delText xml:space="preserve"> </w:delText>
        </w:r>
      </w:del>
      <w:r w:rsidRPr="00F23516">
        <w:rPr>
          <w:rFonts w:cs="Times New Roman"/>
          <w:szCs w:val="24"/>
        </w:rPr>
        <w:t xml:space="preserve">menetlusse eksperte ja asjakohaseid asutusi, </w:t>
      </w:r>
      <w:ins w:id="930" w:author="Aili Sandre" w:date="2024-02-28T18:05:00Z">
        <w:r w:rsidR="000238D4">
          <w:rPr>
            <w:rFonts w:cs="Times New Roman"/>
            <w:szCs w:val="24"/>
          </w:rPr>
          <w:t xml:space="preserve">et </w:t>
        </w:r>
      </w:ins>
      <w:r w:rsidRPr="00F23516">
        <w:rPr>
          <w:rFonts w:cs="Times New Roman"/>
          <w:szCs w:val="24"/>
        </w:rPr>
        <w:t>hin</w:t>
      </w:r>
      <w:ins w:id="931" w:author="Aili Sandre" w:date="2024-02-28T18:05:00Z">
        <w:r w:rsidR="000238D4">
          <w:rPr>
            <w:rFonts w:cs="Times New Roman"/>
            <w:szCs w:val="24"/>
          </w:rPr>
          <w:t>nata</w:t>
        </w:r>
      </w:ins>
      <w:del w:id="932" w:author="Aili Sandre" w:date="2024-02-28T18:05:00Z">
        <w:r w:rsidRPr="00F23516" w:rsidDel="000238D4">
          <w:rPr>
            <w:rFonts w:cs="Times New Roman"/>
            <w:szCs w:val="24"/>
          </w:rPr>
          <w:delText>damaks</w:delText>
        </w:r>
      </w:del>
      <w:r w:rsidR="00322B78" w:rsidRPr="00F23516">
        <w:rPr>
          <w:rFonts w:cs="Times New Roman"/>
          <w:szCs w:val="24"/>
        </w:rPr>
        <w:t>,</w:t>
      </w:r>
      <w:r w:rsidRPr="00F23516">
        <w:rPr>
          <w:rFonts w:cs="Times New Roman"/>
          <w:szCs w:val="24"/>
        </w:rPr>
        <w:t xml:space="preserve"> kas </w:t>
      </w:r>
      <w:del w:id="933" w:author="Aili Sandre" w:date="2024-02-28T18:05:00Z">
        <w:r w:rsidRPr="00F23516" w:rsidDel="000238D4">
          <w:rPr>
            <w:rFonts w:cs="Times New Roman"/>
            <w:szCs w:val="24"/>
          </w:rPr>
          <w:delText xml:space="preserve">elutähtsa teenuse osutaja poolt </w:delText>
        </w:r>
      </w:del>
      <w:r w:rsidRPr="00F23516">
        <w:rPr>
          <w:rFonts w:cs="Times New Roman"/>
          <w:szCs w:val="24"/>
        </w:rPr>
        <w:t xml:space="preserve">toimepidevuse tagamiseks </w:t>
      </w:r>
      <w:ins w:id="934" w:author="Aili Sandre" w:date="2024-02-28T18:05:00Z">
        <w:r w:rsidR="000238D4" w:rsidRPr="00F23516">
          <w:rPr>
            <w:rFonts w:cs="Times New Roman"/>
            <w:szCs w:val="24"/>
          </w:rPr>
          <w:t xml:space="preserve">elutähtsa teenuse osutaja </w:t>
        </w:r>
      </w:ins>
      <w:r w:rsidRPr="00F23516">
        <w:rPr>
          <w:rFonts w:cs="Times New Roman"/>
          <w:szCs w:val="24"/>
        </w:rPr>
        <w:t>kasutusele võetud meetmed vastavad toimepidevuse</w:t>
      </w:r>
      <w:ins w:id="935" w:author="Aili Sandre" w:date="2024-02-28T18:05:00Z">
        <w:r w:rsidR="000238D4">
          <w:rPr>
            <w:rFonts w:cs="Times New Roman"/>
            <w:szCs w:val="24"/>
          </w:rPr>
          <w:t xml:space="preserve"> </w:t>
        </w:r>
      </w:ins>
      <w:del w:id="936" w:author="Aili Sandre" w:date="2024-02-28T18:05:00Z">
        <w:r w:rsidRPr="00F23516" w:rsidDel="000238D4">
          <w:rPr>
            <w:rFonts w:cs="Times New Roman"/>
            <w:szCs w:val="24"/>
          </w:rPr>
          <w:delText xml:space="preserve">le esitatud </w:delText>
        </w:r>
      </w:del>
      <w:r w:rsidRPr="00F23516">
        <w:rPr>
          <w:rFonts w:cs="Times New Roman"/>
          <w:szCs w:val="24"/>
        </w:rPr>
        <w:t>nõuetele</w:t>
      </w:r>
      <w:ins w:id="937" w:author="Aili Sandre" w:date="2024-02-28T18:05:00Z">
        <w:r w:rsidR="000238D4">
          <w:rPr>
            <w:rFonts w:cs="Times New Roman"/>
            <w:szCs w:val="24"/>
          </w:rPr>
          <w:t>.</w:t>
        </w:r>
      </w:ins>
      <w:del w:id="938" w:author="Aili Sandre" w:date="2024-02-28T18:05:00Z">
        <w:r w:rsidRPr="00F23516" w:rsidDel="000238D4">
          <w:rPr>
            <w:rFonts w:cs="Times New Roman"/>
            <w:szCs w:val="24"/>
          </w:rPr>
          <w:delText xml:space="preserve"> või mit</w:delText>
        </w:r>
      </w:del>
      <w:del w:id="939" w:author="Aili Sandre" w:date="2024-02-28T18:06:00Z">
        <w:r w:rsidRPr="00F23516" w:rsidDel="000238D4">
          <w:rPr>
            <w:rFonts w:cs="Times New Roman"/>
            <w:szCs w:val="24"/>
          </w:rPr>
          <w:delText>te.</w:delText>
        </w:r>
      </w:del>
      <w:r w:rsidRPr="00F23516">
        <w:rPr>
          <w:rFonts w:cs="Times New Roman"/>
          <w:szCs w:val="24"/>
        </w:rPr>
        <w:t xml:space="preserve"> Nii näiteks võib kaasata Riigi Infosüsteemi Ametit, kelle ü</w:t>
      </w:r>
      <w:del w:id="940" w:author="Aili Sandre" w:date="2024-02-28T18:06:00Z">
        <w:r w:rsidRPr="00F23516" w:rsidDel="000238D4">
          <w:rPr>
            <w:rFonts w:cs="Times New Roman"/>
            <w:szCs w:val="24"/>
          </w:rPr>
          <w:delText>he</w:delText>
        </w:r>
      </w:del>
      <w:r w:rsidRPr="00F23516">
        <w:rPr>
          <w:rFonts w:cs="Times New Roman"/>
          <w:szCs w:val="24"/>
        </w:rPr>
        <w:t>ks ülesande</w:t>
      </w:r>
      <w:ins w:id="941" w:author="Aili Sandre" w:date="2024-02-28T18:06:00Z">
        <w:r w:rsidR="000238D4">
          <w:rPr>
            <w:rFonts w:cs="Times New Roman"/>
            <w:szCs w:val="24"/>
          </w:rPr>
          <w:t>id</w:t>
        </w:r>
      </w:ins>
      <w:del w:id="942" w:author="Aili Sandre" w:date="2024-02-28T18:06:00Z">
        <w:r w:rsidRPr="00F23516" w:rsidDel="000238D4">
          <w:rPr>
            <w:rFonts w:cs="Times New Roman"/>
            <w:szCs w:val="24"/>
          </w:rPr>
          <w:delText>ks</w:delText>
        </w:r>
      </w:del>
      <w:r w:rsidRPr="00F23516">
        <w:rPr>
          <w:rFonts w:cs="Times New Roman"/>
          <w:szCs w:val="24"/>
        </w:rPr>
        <w:t xml:space="preserve"> on </w:t>
      </w:r>
      <w:del w:id="943" w:author="Aili Sandre" w:date="2024-03-01T15:19:00Z">
        <w:r w:rsidRPr="00F23516" w:rsidDel="00A22286">
          <w:rPr>
            <w:rFonts w:cs="Times New Roman"/>
            <w:szCs w:val="24"/>
          </w:rPr>
          <w:delText>muu</w:delText>
        </w:r>
        <w:r w:rsidR="00322B78" w:rsidRPr="00F23516" w:rsidDel="00A22286">
          <w:rPr>
            <w:rFonts w:cs="Times New Roman"/>
            <w:szCs w:val="24"/>
          </w:rPr>
          <w:delText xml:space="preserve"> </w:delText>
        </w:r>
        <w:r w:rsidRPr="00F23516" w:rsidDel="00A22286">
          <w:rPr>
            <w:rFonts w:cs="Times New Roman"/>
            <w:szCs w:val="24"/>
          </w:rPr>
          <w:delText xml:space="preserve">hulgas </w:delText>
        </w:r>
      </w:del>
      <w:r w:rsidRPr="00F23516">
        <w:rPr>
          <w:rFonts w:cs="Times New Roman"/>
          <w:szCs w:val="24"/>
        </w:rPr>
        <w:t>korraldada ühiskonna toimimise seisukohast oluliste võrgu- ja infosüsteemide infoturbemeetmete rakendamise kontrolli ja küberturvalisust ohustavate riskide seiret ning analüüsi.</w:t>
      </w:r>
      <w:del w:id="944" w:author="Aili Sandre" w:date="2024-02-28T18:06:00Z">
        <w:r w:rsidRPr="00F23516" w:rsidDel="000238D4">
          <w:rPr>
            <w:rFonts w:cs="Times New Roman"/>
            <w:szCs w:val="24"/>
          </w:rPr>
          <w:delText xml:space="preserve"> </w:delText>
        </w:r>
      </w:del>
    </w:p>
    <w:p w14:paraId="6A0D331A" w14:textId="77777777" w:rsidR="005C5225" w:rsidRPr="00F23516" w:rsidRDefault="005C5225" w:rsidP="00E3106B">
      <w:pPr>
        <w:jc w:val="both"/>
        <w:rPr>
          <w:rFonts w:cs="Times New Roman"/>
          <w:szCs w:val="24"/>
        </w:rPr>
      </w:pPr>
    </w:p>
    <w:p w14:paraId="166B076B" w14:textId="3262A287" w:rsidR="005C5225" w:rsidRPr="00F23516" w:rsidRDefault="005C5225" w:rsidP="00E3106B">
      <w:pPr>
        <w:jc w:val="both"/>
        <w:rPr>
          <w:rFonts w:cs="Times New Roman"/>
          <w:szCs w:val="24"/>
        </w:rPr>
      </w:pPr>
      <w:r w:rsidRPr="00F23516">
        <w:rPr>
          <w:rFonts w:cs="Times New Roman"/>
          <w:szCs w:val="24"/>
        </w:rPr>
        <w:t xml:space="preserve">Elutähtsa teenuse osutaja peab koostama toimepidevuse riskianalüüsi ja plaani ning esitama </w:t>
      </w:r>
      <w:r w:rsidR="003D4DDB" w:rsidRPr="00F23516">
        <w:rPr>
          <w:rFonts w:cs="Times New Roman"/>
          <w:szCs w:val="24"/>
        </w:rPr>
        <w:t xml:space="preserve">selle </w:t>
      </w:r>
      <w:r w:rsidRPr="00F23516">
        <w:rPr>
          <w:rFonts w:cs="Times New Roman"/>
          <w:szCs w:val="24"/>
        </w:rPr>
        <w:t>korraldavale asutusele</w:t>
      </w:r>
      <w:r w:rsidR="003D4DDB" w:rsidRPr="00F23516">
        <w:rPr>
          <w:rFonts w:cs="Times New Roman"/>
          <w:szCs w:val="24"/>
        </w:rPr>
        <w:t xml:space="preserve"> kinnitamiseks</w:t>
      </w:r>
      <w:r w:rsidRPr="00F23516">
        <w:rPr>
          <w:rFonts w:cs="Times New Roman"/>
          <w:szCs w:val="24"/>
        </w:rPr>
        <w:t>. Korraldav asutus võib enne plaani kinnitamise otsustamist küsida asjaomaste asutuste (sh Riigi Infosüsteemi Ameti) arvamust, kas elutähtsa teenuse osutaja pakutavad lahendid, s</w:t>
      </w:r>
      <w:ins w:id="945" w:author="Aili Sandre" w:date="2024-03-01T15:20:00Z">
        <w:r w:rsidR="00A22286">
          <w:rPr>
            <w:rFonts w:cs="Times New Roman"/>
            <w:szCs w:val="24"/>
          </w:rPr>
          <w:t>h</w:t>
        </w:r>
      </w:ins>
      <w:del w:id="946" w:author="Aili Sandre" w:date="2024-03-01T15:20:00Z">
        <w:r w:rsidRPr="00F23516" w:rsidDel="00A22286">
          <w:rPr>
            <w:rFonts w:cs="Times New Roman"/>
            <w:szCs w:val="24"/>
          </w:rPr>
          <w:delText>ealhulgas</w:delText>
        </w:r>
      </w:del>
      <w:r w:rsidRPr="00F23516">
        <w:rPr>
          <w:rFonts w:cs="Times New Roman"/>
          <w:szCs w:val="24"/>
        </w:rPr>
        <w:t xml:space="preserve"> sõltuvuse vähendamiseks välisriigis asuvatest võrgu- ja infosüsteemidest, on </w:t>
      </w:r>
      <w:r w:rsidR="003D4DDB" w:rsidRPr="00F23516">
        <w:rPr>
          <w:rFonts w:cs="Times New Roman"/>
          <w:szCs w:val="24"/>
        </w:rPr>
        <w:t xml:space="preserve">asjakohased </w:t>
      </w:r>
      <w:r w:rsidRPr="00F23516">
        <w:rPr>
          <w:rFonts w:cs="Times New Roman"/>
          <w:szCs w:val="24"/>
        </w:rPr>
        <w:t>ja toimivad.</w:t>
      </w:r>
    </w:p>
    <w:p w14:paraId="10258785" w14:textId="77777777" w:rsidR="008E6613" w:rsidRPr="00F23516" w:rsidRDefault="008E6613" w:rsidP="00E3106B">
      <w:pPr>
        <w:jc w:val="both"/>
        <w:rPr>
          <w:rFonts w:cs="Times New Roman"/>
          <w:szCs w:val="24"/>
        </w:rPr>
      </w:pPr>
    </w:p>
    <w:p w14:paraId="10C4D465" w14:textId="607C5CFB" w:rsidR="0085446F" w:rsidRPr="00F23516" w:rsidRDefault="008E6613" w:rsidP="00E3106B">
      <w:pPr>
        <w:jc w:val="both"/>
        <w:rPr>
          <w:rFonts w:eastAsia="Times New Roman" w:cs="Times New Roman"/>
          <w:szCs w:val="24"/>
          <w:lang w:eastAsia="da-DK"/>
        </w:rPr>
      </w:pPr>
      <w:r w:rsidRPr="00EA1371">
        <w:rPr>
          <w:rFonts w:cs="Times New Roman"/>
          <w:b/>
          <w:bCs/>
          <w:szCs w:val="24"/>
        </w:rPr>
        <w:t>Lõikega 11</w:t>
      </w:r>
      <w:r w:rsidRPr="00EA1371">
        <w:rPr>
          <w:rFonts w:cs="Times New Roman"/>
          <w:szCs w:val="24"/>
        </w:rPr>
        <w:t xml:space="preserve"> </w:t>
      </w:r>
      <w:r w:rsidR="00CA33C8" w:rsidRPr="00EA1371">
        <w:rPr>
          <w:rFonts w:cs="Times New Roman"/>
          <w:szCs w:val="24"/>
        </w:rPr>
        <w:t>võetakse</w:t>
      </w:r>
      <w:r w:rsidR="00CA33C8" w:rsidRPr="00F23516">
        <w:rPr>
          <w:rFonts w:cs="Times New Roman"/>
          <w:szCs w:val="24"/>
        </w:rPr>
        <w:t xml:space="preserve"> üle direktiivi artikl</w:t>
      </w:r>
      <w:r w:rsidR="006774FE">
        <w:rPr>
          <w:rFonts w:cs="Times New Roman"/>
          <w:szCs w:val="24"/>
        </w:rPr>
        <w:t>i</w:t>
      </w:r>
      <w:r w:rsidR="00CA33C8" w:rsidRPr="00F23516">
        <w:rPr>
          <w:rFonts w:cs="Times New Roman"/>
          <w:szCs w:val="24"/>
        </w:rPr>
        <w:t xml:space="preserve"> 9 l</w:t>
      </w:r>
      <w:r w:rsidR="006774FE">
        <w:rPr>
          <w:rFonts w:cs="Times New Roman"/>
          <w:szCs w:val="24"/>
        </w:rPr>
        <w:t>õi</w:t>
      </w:r>
      <w:r w:rsidR="00CA33C8" w:rsidRPr="00F23516">
        <w:rPr>
          <w:rFonts w:cs="Times New Roman"/>
          <w:szCs w:val="24"/>
        </w:rPr>
        <w:t>g</w:t>
      </w:r>
      <w:r w:rsidR="006774FE">
        <w:rPr>
          <w:rFonts w:cs="Times New Roman"/>
          <w:szCs w:val="24"/>
        </w:rPr>
        <w:t>e</w:t>
      </w:r>
      <w:r w:rsidR="00CA33C8" w:rsidRPr="00F23516">
        <w:rPr>
          <w:rFonts w:cs="Times New Roman"/>
          <w:szCs w:val="24"/>
        </w:rPr>
        <w:t xml:space="preserve"> 1 ning </w:t>
      </w:r>
      <w:r w:rsidRPr="00F23516">
        <w:rPr>
          <w:rFonts w:cs="Times New Roman"/>
          <w:szCs w:val="24"/>
        </w:rPr>
        <w:t>sätestatakse</w:t>
      </w:r>
      <w:r w:rsidR="0085446F" w:rsidRPr="00F23516">
        <w:rPr>
          <w:rFonts w:cs="Times New Roman"/>
          <w:szCs w:val="24"/>
        </w:rPr>
        <w:t xml:space="preserve"> korraldava asutuse kohustus edastada </w:t>
      </w:r>
      <w:r w:rsidR="0085446F" w:rsidRPr="00F23516">
        <w:rPr>
          <w:rFonts w:cs="Times New Roman"/>
          <w:szCs w:val="24"/>
          <w:lang w:eastAsia="et-EE"/>
        </w:rPr>
        <w:t>maagaasi</w:t>
      </w:r>
      <w:del w:id="947" w:author="Aili Sandre" w:date="2024-02-29T09:11:00Z">
        <w:r w:rsidR="0085446F" w:rsidRPr="00F23516" w:rsidDel="00EA1371">
          <w:rPr>
            <w:rFonts w:cs="Times New Roman"/>
            <w:szCs w:val="24"/>
            <w:lang w:eastAsia="et-EE"/>
          </w:rPr>
          <w:delText>ga</w:delText>
        </w:r>
      </w:del>
      <w:r w:rsidR="0085446F" w:rsidRPr="00F23516">
        <w:rPr>
          <w:rFonts w:cs="Times New Roman"/>
          <w:szCs w:val="24"/>
          <w:lang w:eastAsia="et-EE"/>
        </w:rPr>
        <w:t xml:space="preserve"> ja elektriga varustamise teenuste riskianalüüs ja plaan enne kinnitamist arvamuse avaldamiseks Konkurentsiametile.</w:t>
      </w:r>
      <w:r w:rsidR="00807E19" w:rsidRPr="00F23516">
        <w:rPr>
          <w:rFonts w:cs="Times New Roman"/>
          <w:szCs w:val="24"/>
          <w:lang w:eastAsia="et-EE"/>
        </w:rPr>
        <w:t xml:space="preserve"> Konkurentsiamet teeb elektrituruseaduse ja maagaasiseaduse alusel järelevalvet võrguettevõtjate tegevuse üle, mis on otseselt seotud elutähtsa teenuse tagamisega. Konkurentsiamet koostab regulaarselt maagaasivaldkonnas varustuskindlust mõjutavate riskide vähendamiseks ning tarnehäirega toimetuleku</w:t>
      </w:r>
      <w:r w:rsidR="006774FE">
        <w:rPr>
          <w:rFonts w:cs="Times New Roman"/>
          <w:szCs w:val="24"/>
          <w:lang w:eastAsia="et-EE"/>
        </w:rPr>
        <w:t>ks</w:t>
      </w:r>
      <w:r w:rsidR="00807E19" w:rsidRPr="00F23516">
        <w:rPr>
          <w:rFonts w:cs="Times New Roman"/>
          <w:szCs w:val="24"/>
          <w:lang w:eastAsia="et-EE"/>
        </w:rPr>
        <w:t xml:space="preserve"> kava ning </w:t>
      </w:r>
      <w:del w:id="948" w:author="Aili Sandre" w:date="2024-02-29T09:12:00Z">
        <w:r w:rsidR="00807E19" w:rsidRPr="00F23516" w:rsidDel="00EA1371">
          <w:rPr>
            <w:rFonts w:cs="Times New Roman"/>
            <w:szCs w:val="24"/>
            <w:lang w:eastAsia="et-EE"/>
          </w:rPr>
          <w:delText xml:space="preserve">elektrivaldkonnas </w:delText>
        </w:r>
      </w:del>
      <w:r w:rsidR="00807E19" w:rsidRPr="00F23516">
        <w:rPr>
          <w:rFonts w:cs="Times New Roman"/>
          <w:szCs w:val="24"/>
          <w:lang w:eastAsia="et-EE"/>
        </w:rPr>
        <w:t xml:space="preserve">teeb </w:t>
      </w:r>
      <w:ins w:id="949" w:author="Aili Sandre" w:date="2024-02-29T09:12:00Z">
        <w:r w:rsidR="00EA1371" w:rsidRPr="00F23516">
          <w:rPr>
            <w:rFonts w:cs="Times New Roman"/>
            <w:szCs w:val="24"/>
            <w:lang w:eastAsia="et-EE"/>
          </w:rPr>
          <w:t xml:space="preserve">elektrivaldkonnas </w:t>
        </w:r>
      </w:ins>
      <w:r w:rsidR="00807E19" w:rsidRPr="00F23516">
        <w:rPr>
          <w:rFonts w:cs="Times New Roman"/>
          <w:szCs w:val="24"/>
          <w:lang w:eastAsia="et-EE"/>
        </w:rPr>
        <w:t xml:space="preserve">järelevalvet süsteemihalduri koostatava varustuskindluse tegevuskava </w:t>
      </w:r>
      <w:r w:rsidR="006774FE">
        <w:rPr>
          <w:rFonts w:cs="Times New Roman"/>
          <w:szCs w:val="24"/>
          <w:lang w:eastAsia="et-EE"/>
        </w:rPr>
        <w:t>üle</w:t>
      </w:r>
      <w:r w:rsidR="00807E19" w:rsidRPr="00F23516">
        <w:rPr>
          <w:rFonts w:cs="Times New Roman"/>
          <w:szCs w:val="24"/>
          <w:lang w:eastAsia="et-EE"/>
        </w:rPr>
        <w:t xml:space="preserve">, kus mh käsitletakse ka riske, mis võivad varustuskindlust ohustada. Samuti kooskõlastab Konkurentsiamet elektri ja maagaasi võrgutasusid, kus ühe komponendina arvestatakse ka varustuskindluse ja toimepidevuse tagamisega seotud kulusid. Seega on oluline, et Konkurentsiametil oleks võimalus tutvuda ja arvamust avaldada elektri ja maagaasi elutähtsa teenuse toimepidevuse riskianalüüside ja plaanide </w:t>
      </w:r>
      <w:r w:rsidR="006774FE">
        <w:rPr>
          <w:rFonts w:cs="Times New Roman"/>
          <w:szCs w:val="24"/>
          <w:lang w:eastAsia="et-EE"/>
        </w:rPr>
        <w:t>kohta</w:t>
      </w:r>
      <w:r w:rsidR="00807E19" w:rsidRPr="00F23516">
        <w:rPr>
          <w:rFonts w:cs="Times New Roman"/>
          <w:szCs w:val="24"/>
          <w:lang w:eastAsia="et-EE"/>
        </w:rPr>
        <w:t>.</w:t>
      </w:r>
    </w:p>
    <w:bookmarkEnd w:id="914"/>
    <w:p w14:paraId="41E7E930" w14:textId="77777777" w:rsidR="000238D4" w:rsidRDefault="000238D4" w:rsidP="00E3106B">
      <w:pPr>
        <w:jc w:val="both"/>
        <w:rPr>
          <w:ins w:id="950" w:author="Aili Sandre" w:date="2024-02-28T18:07:00Z"/>
          <w:rFonts w:eastAsia="Times New Roman" w:cs="Times New Roman"/>
          <w:b/>
          <w:bCs/>
          <w:szCs w:val="24"/>
          <w:lang w:eastAsia="da-DK"/>
        </w:rPr>
      </w:pPr>
    </w:p>
    <w:p w14:paraId="2DE8AA3D" w14:textId="632858D9" w:rsidR="0035283D" w:rsidRPr="00F23516" w:rsidRDefault="003D2129">
      <w:pPr>
        <w:jc w:val="both"/>
        <w:rPr>
          <w:rFonts w:eastAsia="Times New Roman" w:cs="Times New Roman"/>
          <w:szCs w:val="24"/>
          <w:lang w:eastAsia="da-DK"/>
        </w:rPr>
        <w:pPrChange w:id="951" w:author="Aili Sandre" w:date="2024-03-01T13:39:00Z">
          <w:pPr>
            <w:spacing w:before="240" w:after="120"/>
            <w:jc w:val="both"/>
          </w:pPr>
        </w:pPrChange>
      </w:pPr>
      <w:r w:rsidRPr="00F23516">
        <w:rPr>
          <w:rFonts w:eastAsia="Times New Roman" w:cs="Times New Roman"/>
          <w:b/>
          <w:bCs/>
          <w:szCs w:val="24"/>
          <w:lang w:eastAsia="da-DK"/>
        </w:rPr>
        <w:t xml:space="preserve">Punktiga </w:t>
      </w:r>
      <w:r w:rsidR="009215F9" w:rsidRPr="00F23516">
        <w:rPr>
          <w:rFonts w:eastAsia="Times New Roman" w:cs="Times New Roman"/>
          <w:b/>
          <w:bCs/>
          <w:szCs w:val="24"/>
          <w:lang w:eastAsia="da-DK"/>
        </w:rPr>
        <w:t>1</w:t>
      </w:r>
      <w:r w:rsidR="0055565A" w:rsidRPr="00F23516">
        <w:rPr>
          <w:rFonts w:eastAsia="Times New Roman" w:cs="Times New Roman"/>
          <w:b/>
          <w:bCs/>
          <w:szCs w:val="24"/>
          <w:lang w:eastAsia="da-DK"/>
        </w:rPr>
        <w:t>8</w:t>
      </w:r>
      <w:r w:rsidRPr="00F23516">
        <w:rPr>
          <w:rFonts w:eastAsia="Times New Roman" w:cs="Times New Roman"/>
          <w:szCs w:val="24"/>
          <w:lang w:eastAsia="da-DK"/>
        </w:rPr>
        <w:t xml:space="preserve"> </w:t>
      </w:r>
      <w:bookmarkStart w:id="952" w:name="_Hlk143601784"/>
      <w:r w:rsidRPr="00F23516">
        <w:rPr>
          <w:rFonts w:eastAsia="Times New Roman" w:cs="Times New Roman"/>
          <w:szCs w:val="24"/>
          <w:lang w:eastAsia="da-DK"/>
        </w:rPr>
        <w:t xml:space="preserve">muudetakse § 41 lõiget 2. </w:t>
      </w:r>
      <w:r w:rsidR="0035283D" w:rsidRPr="00F23516">
        <w:rPr>
          <w:rFonts w:eastAsia="Times New Roman" w:cs="Times New Roman"/>
          <w:szCs w:val="24"/>
          <w:lang w:eastAsia="da-DK"/>
        </w:rPr>
        <w:t xml:space="preserve">Muudatus </w:t>
      </w:r>
      <w:r w:rsidR="00322B78" w:rsidRPr="00F23516">
        <w:rPr>
          <w:rFonts w:eastAsia="Times New Roman" w:cs="Times New Roman"/>
          <w:szCs w:val="24"/>
          <w:lang w:eastAsia="da-DK"/>
        </w:rPr>
        <w:t xml:space="preserve">ei </w:t>
      </w:r>
      <w:r w:rsidR="0035283D" w:rsidRPr="00F23516">
        <w:rPr>
          <w:rFonts w:eastAsia="Times New Roman" w:cs="Times New Roman"/>
          <w:szCs w:val="24"/>
          <w:lang w:eastAsia="da-DK"/>
        </w:rPr>
        <w:t xml:space="preserve">ole seotud kindla CER direktiivi normi ülevõtmisega, kuid on otseselt seotud eelnõuga lisanduvate elutähtsate teenuste ja neid osutavate teenuseosutajate toimepidevuse nõuete täitmisega. </w:t>
      </w:r>
      <w:r w:rsidR="00900657"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w:t>
      </w:r>
      <w:ins w:id="953" w:author="Aili Sandre" w:date="2024-02-29T09:13:00Z">
        <w:r w:rsidR="00EA1371">
          <w:rPr>
            <w:rFonts w:eastAsia="Times New Roman" w:cs="Times New Roman"/>
            <w:szCs w:val="24"/>
            <w:lang w:eastAsia="da-DK"/>
          </w:rPr>
          <w:t xml:space="preserve">. </w:t>
        </w:r>
      </w:ins>
      <w:del w:id="954" w:author="Aili Sandre" w:date="2024-02-29T09:13:00Z">
        <w:r w:rsidR="00900657" w:rsidRPr="00F23516" w:rsidDel="00EA1371">
          <w:rPr>
            <w:rFonts w:eastAsia="Times New Roman" w:cs="Times New Roman"/>
            <w:szCs w:val="24"/>
            <w:lang w:eastAsia="da-DK"/>
          </w:rPr>
          <w:delText>, t</w:delText>
        </w:r>
      </w:del>
      <w:ins w:id="955" w:author="Aili Sandre" w:date="2024-02-29T09:13:00Z">
        <w:r w:rsidR="00EA1371">
          <w:rPr>
            <w:rFonts w:eastAsia="Times New Roman" w:cs="Times New Roman"/>
            <w:szCs w:val="24"/>
            <w:lang w:eastAsia="da-DK"/>
          </w:rPr>
          <w:t>T</w:t>
        </w:r>
      </w:ins>
      <w:r w:rsidR="00900657" w:rsidRPr="00F23516">
        <w:rPr>
          <w:rFonts w:eastAsia="Times New Roman" w:cs="Times New Roman"/>
          <w:szCs w:val="24"/>
          <w:lang w:eastAsia="da-DK"/>
        </w:rPr>
        <w:t>äpsemad nõuded ja meetmed on jäetud liikmesriigi enda otsustada</w:t>
      </w:r>
      <w:r w:rsidR="00415679" w:rsidRPr="00F23516">
        <w:rPr>
          <w:rFonts w:eastAsia="Times New Roman" w:cs="Times New Roman"/>
          <w:szCs w:val="24"/>
          <w:lang w:eastAsia="da-DK"/>
        </w:rPr>
        <w:t>,</w:t>
      </w:r>
      <w:r w:rsidR="00900657" w:rsidRPr="00F23516">
        <w:rPr>
          <w:rFonts w:eastAsia="Times New Roman" w:cs="Times New Roman"/>
          <w:szCs w:val="24"/>
          <w:lang w:eastAsia="da-DK"/>
        </w:rPr>
        <w:t xml:space="preserve"> arvestades direktiivis toodud piiranguid. Nimetatud muudatus on vajalik CER direktiivi artikli 13 lõike 1 punktide a ja d </w:t>
      </w:r>
      <w:r w:rsidR="00E8084D" w:rsidRPr="00F23516">
        <w:rPr>
          <w:rFonts w:eastAsia="Times New Roman" w:cs="Times New Roman"/>
          <w:szCs w:val="24"/>
          <w:lang w:eastAsia="da-DK"/>
        </w:rPr>
        <w:t xml:space="preserve">nõuete </w:t>
      </w:r>
      <w:r w:rsidR="00900657" w:rsidRPr="00F23516">
        <w:rPr>
          <w:rFonts w:eastAsia="Times New Roman" w:cs="Times New Roman"/>
          <w:szCs w:val="24"/>
          <w:lang w:eastAsia="da-DK"/>
        </w:rPr>
        <w:t>täitmiseks</w:t>
      </w:r>
      <w:ins w:id="956" w:author="Aili Sandre" w:date="2024-02-29T09:13:00Z">
        <w:r w:rsidR="00EA1371">
          <w:rPr>
            <w:rFonts w:eastAsia="Times New Roman" w:cs="Times New Roman"/>
            <w:szCs w:val="24"/>
            <w:lang w:eastAsia="da-DK"/>
          </w:rPr>
          <w:t>. Nende</w:t>
        </w:r>
      </w:ins>
      <w:del w:id="957" w:author="Aili Sandre" w:date="2024-02-29T09:13:00Z">
        <w:r w:rsidR="00900657" w:rsidRPr="00F23516" w:rsidDel="00EA1371">
          <w:rPr>
            <w:rFonts w:eastAsia="Times New Roman" w:cs="Times New Roman"/>
            <w:szCs w:val="24"/>
            <w:lang w:eastAsia="da-DK"/>
          </w:rPr>
          <w:delText>, mille</w:delText>
        </w:r>
      </w:del>
      <w:r w:rsidR="00900657" w:rsidRPr="00F23516">
        <w:rPr>
          <w:rFonts w:eastAsia="Times New Roman" w:cs="Times New Roman"/>
          <w:szCs w:val="24"/>
          <w:lang w:eastAsia="da-DK"/>
        </w:rPr>
        <w:t xml:space="preserve"> kohaselt tuleb tagada intsidentide ennetamine ja taastumine intsidentidest, kaaludes nõuetekohaselt toimepidevusmeetmeid ja alternatiivsete tarneahelate kindlakstegemist, et jätkata elutähtsa teenuse osutamist.</w:t>
      </w:r>
    </w:p>
    <w:p w14:paraId="2A7121EA" w14:textId="77777777" w:rsidR="00EA1371" w:rsidRDefault="00EA1371" w:rsidP="00E3106B">
      <w:pPr>
        <w:jc w:val="both"/>
        <w:rPr>
          <w:ins w:id="958" w:author="Aili Sandre" w:date="2024-02-29T09:14:00Z"/>
          <w:rFonts w:eastAsia="Times New Roman" w:cs="Times New Roman"/>
          <w:szCs w:val="24"/>
          <w:lang w:eastAsia="da-DK"/>
        </w:rPr>
      </w:pPr>
    </w:p>
    <w:p w14:paraId="2BFD3F96" w14:textId="2E302A2D" w:rsidR="005A50C1" w:rsidRPr="00F23516" w:rsidRDefault="005A50C1">
      <w:pPr>
        <w:jc w:val="both"/>
        <w:pPrChange w:id="959" w:author="Aili Sandre" w:date="2024-03-01T13:39:00Z">
          <w:pPr>
            <w:spacing w:before="240" w:after="120"/>
            <w:jc w:val="both"/>
          </w:pPr>
        </w:pPrChange>
      </w:pPr>
      <w:r w:rsidRPr="00F23516">
        <w:rPr>
          <w:rFonts w:eastAsia="Times New Roman" w:cs="Times New Roman"/>
          <w:szCs w:val="24"/>
          <w:lang w:eastAsia="da-DK"/>
        </w:rPr>
        <w:t xml:space="preserve">Võrreldes kehtiva sõnastusega on sõnastust muudetud, et </w:t>
      </w:r>
      <w:r w:rsidR="00415679" w:rsidRPr="00F23516">
        <w:rPr>
          <w:rFonts w:eastAsia="Times New Roman" w:cs="Times New Roman"/>
          <w:szCs w:val="24"/>
          <w:lang w:eastAsia="da-DK"/>
        </w:rPr>
        <w:t xml:space="preserve">kehtiva nõude olemus </w:t>
      </w:r>
      <w:r w:rsidRPr="00F23516">
        <w:rPr>
          <w:rFonts w:eastAsia="Times New Roman" w:cs="Times New Roman"/>
          <w:szCs w:val="24"/>
          <w:lang w:eastAsia="da-DK"/>
        </w:rPr>
        <w:t>oleks selgem ja konkreetsem.</w:t>
      </w:r>
      <w:r w:rsidR="00DD3D68" w:rsidRPr="00F23516">
        <w:rPr>
          <w:rFonts w:eastAsia="Times New Roman" w:cs="Times New Roman"/>
          <w:szCs w:val="24"/>
          <w:lang w:eastAsia="da-DK"/>
        </w:rPr>
        <w:t xml:space="preserve"> </w:t>
      </w:r>
      <w:r w:rsidR="0035283D" w:rsidRPr="00F23516">
        <w:rPr>
          <w:rFonts w:eastAsia="Times New Roman" w:cs="Times New Roman"/>
          <w:szCs w:val="24"/>
          <w:lang w:eastAsia="da-DK"/>
        </w:rPr>
        <w:t>Tsiviilkriisi ja riigikaitse seaduse e</w:t>
      </w:r>
      <w:r w:rsidRPr="00F23516">
        <w:rPr>
          <w:rFonts w:eastAsia="Times New Roman" w:cs="Times New Roman"/>
          <w:szCs w:val="24"/>
          <w:lang w:eastAsia="da-DK"/>
        </w:rPr>
        <w:t>elnõu</w:t>
      </w:r>
      <w:r w:rsidR="0035283D" w:rsidRPr="00F23516">
        <w:rPr>
          <w:rFonts w:eastAsia="Times New Roman" w:cs="Times New Roman"/>
          <w:szCs w:val="24"/>
          <w:lang w:eastAsia="da-DK"/>
        </w:rPr>
        <w:t xml:space="preserve"> (edaspidi </w:t>
      </w:r>
      <w:r w:rsidR="0035283D" w:rsidRPr="00F23516">
        <w:rPr>
          <w:rFonts w:eastAsia="Times New Roman" w:cs="Times New Roman"/>
          <w:i/>
          <w:iCs/>
          <w:szCs w:val="24"/>
          <w:lang w:eastAsia="da-DK"/>
        </w:rPr>
        <w:t>VOS</w:t>
      </w:r>
      <w:r w:rsidR="0035283D" w:rsidRPr="00F23516">
        <w:rPr>
          <w:rFonts w:eastAsia="Times New Roman" w:cs="Times New Roman"/>
          <w:szCs w:val="24"/>
          <w:lang w:eastAsia="da-DK"/>
        </w:rPr>
        <w:t>)</w:t>
      </w:r>
      <w:r w:rsidRPr="00F23516">
        <w:rPr>
          <w:rFonts w:eastAsia="Times New Roman" w:cs="Times New Roman"/>
          <w:szCs w:val="24"/>
          <w:lang w:eastAsia="da-DK"/>
        </w:rPr>
        <w:t xml:space="preserve"> menetlemise käigus </w:t>
      </w:r>
      <w:r w:rsidR="003D4DDB" w:rsidRPr="00F23516">
        <w:rPr>
          <w:rFonts w:eastAsia="Times New Roman" w:cs="Times New Roman"/>
          <w:szCs w:val="24"/>
          <w:lang w:eastAsia="da-DK"/>
        </w:rPr>
        <w:t xml:space="preserve">tõstatas </w:t>
      </w:r>
      <w:r w:rsidRPr="00F23516">
        <w:rPr>
          <w:rFonts w:eastAsia="Times New Roman" w:cs="Times New Roman"/>
          <w:szCs w:val="24"/>
          <w:lang w:eastAsia="da-DK"/>
        </w:rPr>
        <w:t xml:space="preserve">Pangaliit küsimuse HOSi § 41 lõikes 2 sätestatud kohustuse asjakohasuse kohta ning </w:t>
      </w:r>
      <w:del w:id="960" w:author="Aili Sandre" w:date="2024-03-01T15:21:00Z">
        <w:r w:rsidRPr="00F23516" w:rsidDel="00A22286">
          <w:rPr>
            <w:rFonts w:eastAsia="Times New Roman" w:cs="Times New Roman"/>
            <w:szCs w:val="24"/>
            <w:lang w:eastAsia="da-DK"/>
          </w:rPr>
          <w:delText xml:space="preserve">on </w:delText>
        </w:r>
      </w:del>
      <w:r w:rsidRPr="00F23516">
        <w:rPr>
          <w:rFonts w:eastAsia="Times New Roman" w:cs="Times New Roman"/>
          <w:szCs w:val="24"/>
          <w:lang w:eastAsia="da-DK"/>
        </w:rPr>
        <w:t>pöördu</w:t>
      </w:r>
      <w:ins w:id="961" w:author="Aili Sandre" w:date="2024-03-01T15:21:00Z">
        <w:r w:rsidR="00A22286">
          <w:rPr>
            <w:rFonts w:eastAsia="Times New Roman" w:cs="Times New Roman"/>
            <w:szCs w:val="24"/>
            <w:lang w:eastAsia="da-DK"/>
          </w:rPr>
          <w:t>s</w:t>
        </w:r>
      </w:ins>
      <w:del w:id="962" w:author="Aili Sandre" w:date="2024-03-01T15:21:00Z">
        <w:r w:rsidRPr="00F23516" w:rsidDel="00A22286">
          <w:rPr>
            <w:rFonts w:eastAsia="Times New Roman" w:cs="Times New Roman"/>
            <w:szCs w:val="24"/>
            <w:lang w:eastAsia="da-DK"/>
          </w:rPr>
          <w:delText>n</w:delText>
        </w:r>
      </w:del>
      <w:del w:id="963" w:author="Aili Sandre" w:date="2024-03-01T15:22:00Z">
        <w:r w:rsidRPr="00F23516" w:rsidDel="00A22286">
          <w:rPr>
            <w:rFonts w:eastAsia="Times New Roman" w:cs="Times New Roman"/>
            <w:szCs w:val="24"/>
            <w:lang w:eastAsia="da-DK"/>
          </w:rPr>
          <w:delText>ud</w:delText>
        </w:r>
      </w:del>
      <w:r w:rsidRPr="00F23516">
        <w:rPr>
          <w:rFonts w:eastAsia="Times New Roman" w:cs="Times New Roman"/>
          <w:szCs w:val="24"/>
          <w:lang w:eastAsia="da-DK"/>
        </w:rPr>
        <w:t xml:space="preserve"> 08.06.2022 Riigi Infosüsteemi Ameti, Majandus- ja Kommunikatsiooniministeeriumi ning Eesti Panga poole palvega hinnata elutähtsa teenuse osutamisega seotud tehnoloogilisi riske, mida HOSi § 41 lõige 2 käsitleb. </w:t>
      </w:r>
      <w:r w:rsidR="009942A5" w:rsidRPr="00F23516">
        <w:rPr>
          <w:rFonts w:eastAsia="Times New Roman" w:cs="Times New Roman"/>
          <w:szCs w:val="24"/>
          <w:lang w:eastAsia="da-DK"/>
        </w:rPr>
        <w:t xml:space="preserve">Hindamise tulemusena </w:t>
      </w:r>
      <w:del w:id="964" w:author="Aili Sandre" w:date="2024-03-01T15:22:00Z">
        <w:r w:rsidR="009942A5" w:rsidRPr="00F23516" w:rsidDel="00A22286">
          <w:rPr>
            <w:rFonts w:eastAsia="Times New Roman" w:cs="Times New Roman"/>
            <w:szCs w:val="24"/>
            <w:lang w:eastAsia="da-DK"/>
          </w:rPr>
          <w:delText xml:space="preserve">on </w:delText>
        </w:r>
      </w:del>
      <w:r w:rsidR="009942A5" w:rsidRPr="00F23516">
        <w:rPr>
          <w:rFonts w:eastAsia="Times New Roman" w:cs="Times New Roman"/>
          <w:szCs w:val="24"/>
          <w:lang w:eastAsia="da-DK"/>
        </w:rPr>
        <w:t>jõut</w:t>
      </w:r>
      <w:ins w:id="965" w:author="Aili Sandre" w:date="2024-03-01T15:22:00Z">
        <w:r w:rsidR="00A22286">
          <w:rPr>
            <w:rFonts w:eastAsia="Times New Roman" w:cs="Times New Roman"/>
            <w:szCs w:val="24"/>
            <w:lang w:eastAsia="da-DK"/>
          </w:rPr>
          <w:t>i</w:t>
        </w:r>
      </w:ins>
      <w:del w:id="966" w:author="Aili Sandre" w:date="2024-03-01T15:22:00Z">
        <w:r w:rsidR="009942A5" w:rsidRPr="00F23516" w:rsidDel="00A22286">
          <w:rPr>
            <w:rFonts w:eastAsia="Times New Roman" w:cs="Times New Roman"/>
            <w:szCs w:val="24"/>
            <w:lang w:eastAsia="da-DK"/>
          </w:rPr>
          <w:delText>ud</w:delText>
        </w:r>
      </w:del>
      <w:r w:rsidR="009942A5" w:rsidRPr="00F23516">
        <w:rPr>
          <w:rFonts w:eastAsia="Times New Roman" w:cs="Times New Roman"/>
          <w:szCs w:val="24"/>
          <w:lang w:eastAsia="da-DK"/>
        </w:rPr>
        <w:t xml:space="preserve"> järelduse</w:t>
      </w:r>
      <w:ins w:id="967" w:author="Aili Sandre" w:date="2024-03-01T15:22:00Z">
        <w:r w:rsidR="00A22286">
          <w:rPr>
            <w:rFonts w:eastAsia="Times New Roman" w:cs="Times New Roman"/>
            <w:szCs w:val="24"/>
            <w:lang w:eastAsia="da-DK"/>
          </w:rPr>
          <w:t>le</w:t>
        </w:r>
      </w:ins>
      <w:del w:id="968" w:author="Aili Sandre" w:date="2024-03-01T15:22:00Z">
        <w:r w:rsidR="009942A5" w:rsidRPr="00F23516" w:rsidDel="00A22286">
          <w:rPr>
            <w:rFonts w:eastAsia="Times New Roman" w:cs="Times New Roman"/>
            <w:szCs w:val="24"/>
            <w:lang w:eastAsia="da-DK"/>
          </w:rPr>
          <w:delText>ni</w:delText>
        </w:r>
      </w:del>
      <w:r w:rsidR="009942A5" w:rsidRPr="00F23516">
        <w:rPr>
          <w:rFonts w:eastAsia="Times New Roman" w:cs="Times New Roman"/>
          <w:szCs w:val="24"/>
          <w:lang w:eastAsia="da-DK"/>
        </w:rPr>
        <w:t>, et kehtiv sõnastus on mitmeti tõlgenda</w:t>
      </w:r>
      <w:r w:rsidR="006774FE">
        <w:rPr>
          <w:rFonts w:eastAsia="Times New Roman" w:cs="Times New Roman"/>
          <w:szCs w:val="24"/>
          <w:lang w:eastAsia="da-DK"/>
        </w:rPr>
        <w:t>ta</w:t>
      </w:r>
      <w:r w:rsidR="009942A5" w:rsidRPr="00F23516">
        <w:rPr>
          <w:rFonts w:eastAsia="Times New Roman" w:cs="Times New Roman"/>
          <w:szCs w:val="24"/>
          <w:lang w:eastAsia="da-DK"/>
        </w:rPr>
        <w:t xml:space="preserve">v ja </w:t>
      </w:r>
      <w:r w:rsidR="00E52834" w:rsidRPr="00F23516">
        <w:rPr>
          <w:rFonts w:eastAsia="Times New Roman" w:cs="Times New Roman"/>
          <w:szCs w:val="24"/>
          <w:lang w:eastAsia="da-DK"/>
        </w:rPr>
        <w:t xml:space="preserve">säte </w:t>
      </w:r>
      <w:r w:rsidR="009942A5" w:rsidRPr="00F23516">
        <w:rPr>
          <w:rFonts w:eastAsia="Times New Roman" w:cs="Times New Roman"/>
          <w:szCs w:val="24"/>
          <w:lang w:eastAsia="da-DK"/>
        </w:rPr>
        <w:t>vajab selgema</w:t>
      </w:r>
      <w:r w:rsidR="00E52834" w:rsidRPr="00F23516">
        <w:rPr>
          <w:rFonts w:eastAsia="Times New Roman" w:cs="Times New Roman"/>
          <w:szCs w:val="24"/>
          <w:lang w:eastAsia="da-DK"/>
        </w:rPr>
        <w:t>t</w:t>
      </w:r>
      <w:r w:rsidR="009942A5" w:rsidRPr="00F23516">
        <w:rPr>
          <w:rFonts w:eastAsia="Times New Roman" w:cs="Times New Roman"/>
          <w:szCs w:val="24"/>
          <w:lang w:eastAsia="da-DK"/>
        </w:rPr>
        <w:t xml:space="preserve"> </w:t>
      </w:r>
      <w:r w:rsidR="00E52834" w:rsidRPr="00F23516">
        <w:rPr>
          <w:rFonts w:eastAsia="Times New Roman" w:cs="Times New Roman"/>
          <w:szCs w:val="24"/>
          <w:lang w:eastAsia="da-DK"/>
        </w:rPr>
        <w:t>sõnastust</w:t>
      </w:r>
      <w:r w:rsidR="009942A5" w:rsidRPr="00F23516">
        <w:rPr>
          <w:rFonts w:eastAsia="Times New Roman" w:cs="Times New Roman"/>
          <w:szCs w:val="24"/>
          <w:lang w:eastAsia="da-DK"/>
        </w:rPr>
        <w:t>. Kehtiva sõnastuse kohaselt, kui elutähtsa teenuse toimimist tagavad infosüsteemid asuvad välisriigis, tagab elutähtsa teenuse osutaja elutähtsa teenuse toimepidevuse ka viisil ja vahenditega, mis ei sõltu välisriikides asuvatest infosüsteemidest. Selline sõnastus on tekitanud osa</w:t>
      </w:r>
      <w:r w:rsidR="00E52834" w:rsidRPr="00F23516">
        <w:rPr>
          <w:rFonts w:eastAsia="Times New Roman" w:cs="Times New Roman"/>
          <w:szCs w:val="24"/>
          <w:lang w:eastAsia="da-DK"/>
        </w:rPr>
        <w:t>listel</w:t>
      </w:r>
      <w:r w:rsidR="009942A5" w:rsidRPr="00F23516">
        <w:rPr>
          <w:rFonts w:eastAsia="Times New Roman" w:cs="Times New Roman"/>
          <w:szCs w:val="24"/>
          <w:lang w:eastAsia="da-DK"/>
        </w:rPr>
        <w:t xml:space="preserve"> arusaama, et välisriikides asuvate infosüsteemide kasutamine on üleüldse keelatud, samuti on keelatud satel</w:t>
      </w:r>
      <w:r w:rsidR="00FF402B" w:rsidRPr="00F23516">
        <w:rPr>
          <w:rFonts w:eastAsia="Times New Roman" w:cs="Times New Roman"/>
          <w:szCs w:val="24"/>
          <w:lang w:eastAsia="da-DK"/>
        </w:rPr>
        <w:t>l</w:t>
      </w:r>
      <w:r w:rsidR="009942A5" w:rsidRPr="00F23516">
        <w:rPr>
          <w:rFonts w:eastAsia="Times New Roman" w:cs="Times New Roman"/>
          <w:szCs w:val="24"/>
          <w:lang w:eastAsia="da-DK"/>
        </w:rPr>
        <w:t xml:space="preserve">iitside kasutamine alternatiivse lahendusviisina. </w:t>
      </w:r>
      <w:del w:id="969" w:author="Aili Sandre" w:date="2024-03-01T15:22:00Z">
        <w:r w:rsidR="009942A5" w:rsidRPr="00F23516" w:rsidDel="00A22286">
          <w:rPr>
            <w:rFonts w:eastAsia="Times New Roman" w:cs="Times New Roman"/>
            <w:szCs w:val="24"/>
            <w:lang w:eastAsia="da-DK"/>
          </w:rPr>
          <w:delText xml:space="preserve">Ajalooliselt on </w:delText>
        </w:r>
      </w:del>
      <w:ins w:id="970" w:author="Aili Sandre" w:date="2024-03-01T15:22:00Z">
        <w:r w:rsidR="00A22286">
          <w:rPr>
            <w:rFonts w:eastAsia="Times New Roman" w:cs="Times New Roman"/>
            <w:szCs w:val="24"/>
            <w:lang w:eastAsia="da-DK"/>
          </w:rPr>
          <w:t>S</w:t>
        </w:r>
      </w:ins>
      <w:del w:id="971" w:author="Aili Sandre" w:date="2024-03-01T15:22:00Z">
        <w:r w:rsidR="009942A5" w:rsidRPr="00F23516" w:rsidDel="00A22286">
          <w:rPr>
            <w:rFonts w:eastAsia="Times New Roman" w:cs="Times New Roman"/>
            <w:szCs w:val="24"/>
            <w:lang w:eastAsia="da-DK"/>
          </w:rPr>
          <w:delText>s</w:delText>
        </w:r>
      </w:del>
      <w:r w:rsidR="009942A5" w:rsidRPr="00F23516">
        <w:rPr>
          <w:rFonts w:eastAsia="Times New Roman" w:cs="Times New Roman"/>
          <w:szCs w:val="24"/>
          <w:lang w:eastAsia="da-DK"/>
        </w:rPr>
        <w:t xml:space="preserve">ätte eesmärk </w:t>
      </w:r>
      <w:ins w:id="972" w:author="Aili Sandre" w:date="2024-03-01T15:23:00Z">
        <w:r w:rsidR="00A22286">
          <w:rPr>
            <w:rFonts w:eastAsia="Times New Roman" w:cs="Times New Roman"/>
            <w:szCs w:val="24"/>
            <w:lang w:eastAsia="da-DK"/>
          </w:rPr>
          <w:t xml:space="preserve">on senini </w:t>
        </w:r>
      </w:ins>
      <w:r w:rsidR="009942A5" w:rsidRPr="00F23516">
        <w:rPr>
          <w:rFonts w:eastAsia="Times New Roman" w:cs="Times New Roman"/>
          <w:szCs w:val="24"/>
          <w:lang w:eastAsia="da-DK"/>
        </w:rPr>
        <w:t xml:space="preserve">olnud suunata </w:t>
      </w:r>
      <w:proofErr w:type="spellStart"/>
      <w:r w:rsidR="009942A5" w:rsidRPr="00F23516">
        <w:rPr>
          <w:rFonts w:eastAsia="Times New Roman" w:cs="Times New Roman"/>
          <w:szCs w:val="24"/>
          <w:lang w:eastAsia="da-DK"/>
        </w:rPr>
        <w:t>ETOsid</w:t>
      </w:r>
      <w:proofErr w:type="spellEnd"/>
      <w:r w:rsidR="009942A5" w:rsidRPr="00F23516">
        <w:rPr>
          <w:rFonts w:eastAsia="Times New Roman" w:cs="Times New Roman"/>
          <w:szCs w:val="24"/>
          <w:lang w:eastAsia="da-DK"/>
        </w:rPr>
        <w:t xml:space="preserve"> mõ</w:t>
      </w:r>
      <w:r w:rsidR="00FF402B" w:rsidRPr="00F23516">
        <w:rPr>
          <w:rFonts w:eastAsia="Times New Roman" w:cs="Times New Roman"/>
          <w:szCs w:val="24"/>
          <w:lang w:eastAsia="da-DK"/>
        </w:rPr>
        <w:t>t</w:t>
      </w:r>
      <w:r w:rsidR="009942A5" w:rsidRPr="00F23516">
        <w:rPr>
          <w:rFonts w:eastAsia="Times New Roman" w:cs="Times New Roman"/>
          <w:szCs w:val="24"/>
          <w:lang w:eastAsia="da-DK"/>
        </w:rPr>
        <w:t>lema läbi alternatiivsed lahendused oma teenuse osutamiseks Eestis juhuks, kui andmeside välisühendused või ühendus välismaal asuvate infosüsteemidega, nt serveritega</w:t>
      </w:r>
      <w:ins w:id="973" w:author="Aili Sandre" w:date="2024-02-29T09:15:00Z">
        <w:r w:rsidR="00EA1371">
          <w:rPr>
            <w:rFonts w:eastAsia="Times New Roman" w:cs="Times New Roman"/>
            <w:szCs w:val="24"/>
            <w:lang w:eastAsia="da-DK"/>
          </w:rPr>
          <w:t>,</w:t>
        </w:r>
      </w:ins>
      <w:r w:rsidR="009942A5" w:rsidRPr="00F23516">
        <w:rPr>
          <w:rFonts w:eastAsia="Times New Roman" w:cs="Times New Roman"/>
          <w:szCs w:val="24"/>
          <w:lang w:eastAsia="da-DK"/>
        </w:rPr>
        <w:t xml:space="preserve"> ei toimi.</w:t>
      </w:r>
      <w:ins w:id="974" w:author="Aili Sandre" w:date="2024-02-29T09:15:00Z">
        <w:r w:rsidR="00EA1371">
          <w:rPr>
            <w:rFonts w:eastAsia="Times New Roman" w:cs="Times New Roman"/>
            <w:szCs w:val="24"/>
            <w:lang w:eastAsia="da-DK"/>
          </w:rPr>
          <w:t xml:space="preserve"> Seda</w:t>
        </w:r>
      </w:ins>
      <w:del w:id="975" w:author="Aili Sandre" w:date="2024-02-29T09:15:00Z">
        <w:r w:rsidR="009942A5" w:rsidRPr="00F23516" w:rsidDel="00EA1371">
          <w:rPr>
            <w:rFonts w:eastAsia="Times New Roman" w:cs="Times New Roman"/>
            <w:szCs w:val="24"/>
            <w:lang w:eastAsia="da-DK"/>
          </w:rPr>
          <w:delText xml:space="preserve"> </w:delText>
        </w:r>
      </w:del>
      <w:del w:id="976" w:author="Aili Sandre" w:date="2024-02-29T09:16:00Z">
        <w:r w:rsidR="009942A5" w:rsidRPr="00F23516" w:rsidDel="00EA1371">
          <w:rPr>
            <w:rFonts w:eastAsia="Times New Roman" w:cs="Times New Roman"/>
            <w:szCs w:val="24"/>
            <w:lang w:eastAsia="da-DK"/>
          </w:rPr>
          <w:delText>Vastavat</w:delText>
        </w:r>
      </w:del>
      <w:r w:rsidR="009942A5" w:rsidRPr="00F23516">
        <w:rPr>
          <w:rFonts w:eastAsia="Times New Roman" w:cs="Times New Roman"/>
          <w:szCs w:val="24"/>
          <w:lang w:eastAsia="da-DK"/>
        </w:rPr>
        <w:t xml:space="preserve"> sätet on eelnõu koostamise käigus üritatud sõnastada üh</w:t>
      </w:r>
      <w:ins w:id="977" w:author="Aili Sandre" w:date="2024-02-29T09:16:00Z">
        <w:r w:rsidR="00EA1371">
          <w:rPr>
            <w:rFonts w:eastAsia="Times New Roman" w:cs="Times New Roman"/>
            <w:szCs w:val="24"/>
            <w:lang w:eastAsia="da-DK"/>
          </w:rPr>
          <w:t>e</w:t>
        </w:r>
      </w:ins>
      <w:del w:id="978" w:author="Aili Sandre" w:date="2024-02-29T09:16:00Z">
        <w:r w:rsidR="009942A5" w:rsidRPr="00F23516" w:rsidDel="00EA1371">
          <w:rPr>
            <w:rFonts w:eastAsia="Times New Roman" w:cs="Times New Roman"/>
            <w:szCs w:val="24"/>
            <w:lang w:eastAsia="da-DK"/>
          </w:rPr>
          <w:delText>i</w:delText>
        </w:r>
      </w:del>
      <w:r w:rsidR="009942A5" w:rsidRPr="00F23516">
        <w:rPr>
          <w:rFonts w:eastAsia="Times New Roman" w:cs="Times New Roman"/>
          <w:szCs w:val="24"/>
          <w:lang w:eastAsia="da-DK"/>
        </w:rPr>
        <w:t>selt mõist</w:t>
      </w:r>
      <w:r w:rsidR="00E52834" w:rsidRPr="00F23516">
        <w:rPr>
          <w:rFonts w:eastAsia="Times New Roman" w:cs="Times New Roman"/>
          <w:szCs w:val="24"/>
          <w:lang w:eastAsia="da-DK"/>
        </w:rPr>
        <w:t>e</w:t>
      </w:r>
      <w:r w:rsidR="009942A5" w:rsidRPr="00F23516">
        <w:rPr>
          <w:rFonts w:eastAsia="Times New Roman" w:cs="Times New Roman"/>
          <w:szCs w:val="24"/>
          <w:lang w:eastAsia="da-DK"/>
        </w:rPr>
        <w:t>taval</w:t>
      </w:r>
      <w:r w:rsidR="00E52834" w:rsidRPr="00F23516">
        <w:rPr>
          <w:rFonts w:eastAsia="Times New Roman" w:cs="Times New Roman"/>
          <w:szCs w:val="24"/>
          <w:lang w:eastAsia="da-DK"/>
        </w:rPr>
        <w:t>t,</w:t>
      </w:r>
      <w:r w:rsidR="009942A5" w:rsidRPr="00F23516">
        <w:rPr>
          <w:rFonts w:eastAsia="Times New Roman" w:cs="Times New Roman"/>
          <w:szCs w:val="24"/>
          <w:lang w:eastAsia="da-DK"/>
        </w:rPr>
        <w:t xml:space="preserve"> lähtudes </w:t>
      </w:r>
      <w:del w:id="979" w:author="Aili Sandre" w:date="2024-02-29T09:16:00Z">
        <w:r w:rsidR="009942A5" w:rsidRPr="00F23516" w:rsidDel="00EA1371">
          <w:rPr>
            <w:rFonts w:eastAsia="Times New Roman" w:cs="Times New Roman"/>
            <w:szCs w:val="24"/>
            <w:lang w:eastAsia="da-DK"/>
          </w:rPr>
          <w:delText xml:space="preserve">selle </w:delText>
        </w:r>
      </w:del>
      <w:r w:rsidR="009942A5" w:rsidRPr="00F23516">
        <w:rPr>
          <w:rFonts w:eastAsia="Times New Roman" w:cs="Times New Roman"/>
          <w:szCs w:val="24"/>
          <w:lang w:eastAsia="da-DK"/>
        </w:rPr>
        <w:t>sätte eesmärgist.</w:t>
      </w:r>
      <w:r w:rsidR="00FF402B" w:rsidRPr="00F23516">
        <w:rPr>
          <w:rFonts w:eastAsia="Times New Roman" w:cs="Times New Roman"/>
          <w:szCs w:val="24"/>
          <w:lang w:eastAsia="da-DK"/>
        </w:rPr>
        <w:t xml:space="preserve"> </w:t>
      </w:r>
      <w:r w:rsidRPr="00F23516">
        <w:rPr>
          <w:rFonts w:eastAsia="Times New Roman" w:cs="Times New Roman"/>
          <w:szCs w:val="24"/>
          <w:lang w:eastAsia="da-DK"/>
        </w:rPr>
        <w:t xml:space="preserve">Sätte koostamisel on kasutatud küberturvalisuse seaduse (KüTS) </w:t>
      </w:r>
      <w:r w:rsidR="00CB0D25" w:rsidRPr="00F23516">
        <w:rPr>
          <w:rFonts w:eastAsia="Times New Roman" w:cs="Times New Roman"/>
          <w:szCs w:val="24"/>
          <w:lang w:eastAsia="da-DK"/>
        </w:rPr>
        <w:t>terminit.</w:t>
      </w:r>
      <w:r w:rsidRPr="00F23516">
        <w:rPr>
          <w:rFonts w:eastAsia="Times New Roman" w:cs="Times New Roman"/>
          <w:szCs w:val="24"/>
          <w:lang w:eastAsia="da-DK"/>
        </w:rPr>
        <w:t xml:space="preserve"> </w:t>
      </w:r>
      <w:r w:rsidR="00E52834" w:rsidRPr="00F23516">
        <w:rPr>
          <w:rFonts w:eastAsia="Times New Roman" w:cs="Times New Roman"/>
          <w:szCs w:val="24"/>
          <w:lang w:eastAsia="da-DK"/>
        </w:rPr>
        <w:t>Termin</w:t>
      </w:r>
      <w:r w:rsidRPr="00F23516">
        <w:rPr>
          <w:rFonts w:eastAsia="Times New Roman" w:cs="Times New Roman"/>
          <w:szCs w:val="24"/>
          <w:lang w:eastAsia="da-DK"/>
        </w:rPr>
        <w:t xml:space="preserve"> „võrgu- ja infosüsteem“ on </w:t>
      </w:r>
      <w:r w:rsidR="00E52834" w:rsidRPr="00F23516">
        <w:rPr>
          <w:rFonts w:eastAsia="Times New Roman" w:cs="Times New Roman"/>
          <w:szCs w:val="24"/>
          <w:lang w:eastAsia="da-DK"/>
        </w:rPr>
        <w:t>defineeritud</w:t>
      </w:r>
      <w:r w:rsidRPr="00F23516">
        <w:rPr>
          <w:rFonts w:eastAsia="Times New Roman" w:cs="Times New Roman"/>
          <w:szCs w:val="24"/>
          <w:lang w:eastAsia="da-DK"/>
        </w:rPr>
        <w:t xml:space="preserve"> KüTS</w:t>
      </w:r>
      <w:r w:rsidR="00E52834" w:rsidRPr="00F23516">
        <w:rPr>
          <w:rFonts w:eastAsia="Times New Roman" w:cs="Times New Roman"/>
          <w:szCs w:val="24"/>
          <w:lang w:eastAsia="da-DK"/>
        </w:rPr>
        <w:t>i</w:t>
      </w:r>
      <w:r w:rsidRPr="00F23516">
        <w:rPr>
          <w:rFonts w:eastAsia="Times New Roman" w:cs="Times New Roman"/>
          <w:szCs w:val="24"/>
          <w:lang w:eastAsia="da-DK"/>
        </w:rPr>
        <w:t xml:space="preserve"> § 2 punktis 1</w:t>
      </w:r>
      <w:r w:rsidR="00CB0D25" w:rsidRPr="00F23516">
        <w:rPr>
          <w:rFonts w:eastAsia="Times New Roman" w:cs="Times New Roman"/>
          <w:szCs w:val="24"/>
          <w:lang w:eastAsia="da-DK"/>
        </w:rPr>
        <w:t xml:space="preserve">. </w:t>
      </w:r>
      <w:r w:rsidR="00CB0D25" w:rsidRPr="00F23516">
        <w:t xml:space="preserve">Selle kohaselt on </w:t>
      </w:r>
      <w:r w:rsidRPr="00F23516">
        <w:t>võrgu- ja infosüsteem elektroonilise side võrk elektroonilise side seaduse § 2 punkti 8 tähenduses, seade või omavahel ühendatud või seotud seadmete rühm, millest vähemalt ühes t</w:t>
      </w:r>
      <w:ins w:id="980" w:author="Aili Sandre" w:date="2024-02-29T09:16:00Z">
        <w:r w:rsidR="00EA1371">
          <w:t>öödeldak</w:t>
        </w:r>
      </w:ins>
      <w:ins w:id="981" w:author="Aili Sandre" w:date="2024-02-29T09:17:00Z">
        <w:r w:rsidR="00EA1371">
          <w:t>se</w:t>
        </w:r>
      </w:ins>
      <w:del w:id="982" w:author="Aili Sandre" w:date="2024-02-29T09:17:00Z">
        <w:r w:rsidRPr="00F23516" w:rsidDel="00EA1371">
          <w:delText>oimub</w:delText>
        </w:r>
      </w:del>
      <w:r w:rsidRPr="00F23516">
        <w:t xml:space="preserve"> mõne programmi kohaselt digitaalse</w:t>
      </w:r>
      <w:ins w:id="983" w:author="Aili Sandre" w:date="2024-02-29T09:17:00Z">
        <w:r w:rsidR="00EA1371">
          <w:t>id</w:t>
        </w:r>
      </w:ins>
      <w:del w:id="984" w:author="Aili Sandre" w:date="2024-02-29T09:17:00Z">
        <w:r w:rsidRPr="00F23516" w:rsidDel="00EA1371">
          <w:delText>te</w:delText>
        </w:r>
      </w:del>
      <w:r w:rsidRPr="00F23516">
        <w:t xml:space="preserve"> andme</w:t>
      </w:r>
      <w:ins w:id="985" w:author="Aili Sandre" w:date="2024-02-29T09:17:00Z">
        <w:r w:rsidR="00EA1371">
          <w:t>id</w:t>
        </w:r>
      </w:ins>
      <w:del w:id="986" w:author="Aili Sandre" w:date="2024-02-29T09:17:00Z">
        <w:r w:rsidRPr="00F23516" w:rsidDel="00EA1371">
          <w:delText>te</w:delText>
        </w:r>
      </w:del>
      <w:r w:rsidRPr="00F23516">
        <w:t xml:space="preserve"> automaat</w:t>
      </w:r>
      <w:ins w:id="987" w:author="Aili Sandre" w:date="2024-02-29T09:17:00Z">
        <w:r w:rsidR="00EA1371">
          <w:t>selt</w:t>
        </w:r>
      </w:ins>
      <w:del w:id="988" w:author="Aili Sandre" w:date="2024-02-29T09:17:00Z">
        <w:r w:rsidRPr="00F23516" w:rsidDel="00EA1371">
          <w:delText>ne töötlemine</w:delText>
        </w:r>
      </w:del>
      <w:r w:rsidRPr="00F23516">
        <w:t xml:space="preserve">, või </w:t>
      </w:r>
      <w:r w:rsidRPr="0048533E">
        <w:t xml:space="preserve">digitaalsed andmed, mida salvestatakse, töödeldakse, saadakse päringuga või edastatakse eelnimetatud komponentide poolt nende töö, kasutamise, kaitsmise või hooldamise </w:t>
      </w:r>
      <w:commentRangeStart w:id="989"/>
      <w:r w:rsidRPr="0048533E">
        <w:t>jaoks</w:t>
      </w:r>
      <w:commentRangeEnd w:id="989"/>
      <w:r w:rsidR="006710DB">
        <w:rPr>
          <w:rStyle w:val="Kommentaariviide"/>
        </w:rPr>
        <w:commentReference w:id="989"/>
      </w:r>
      <w:r w:rsidRPr="0048533E">
        <w:t>.</w:t>
      </w:r>
    </w:p>
    <w:p w14:paraId="5A361599" w14:textId="5CAE6499" w:rsidR="005A50C1" w:rsidRPr="00F23516" w:rsidRDefault="005A50C1">
      <w:pPr>
        <w:jc w:val="both"/>
        <w:rPr>
          <w:rFonts w:eastAsia="Times New Roman" w:cs="Times New Roman"/>
          <w:szCs w:val="24"/>
          <w:lang w:eastAsia="da-DK"/>
        </w:rPr>
        <w:pPrChange w:id="990" w:author="Aili Sandre" w:date="2024-03-01T13:39:00Z">
          <w:pPr>
            <w:spacing w:before="240" w:after="120"/>
            <w:jc w:val="both"/>
          </w:pPr>
        </w:pPrChange>
      </w:pPr>
      <w:r w:rsidRPr="00F23516">
        <w:rPr>
          <w:rFonts w:eastAsia="Times New Roman" w:cs="Times New Roman"/>
          <w:szCs w:val="24"/>
          <w:lang w:eastAsia="da-DK"/>
        </w:rPr>
        <w:t xml:space="preserve">Selles lõikes on selgelt </w:t>
      </w:r>
      <w:r w:rsidR="00E52834" w:rsidRPr="00F23516">
        <w:rPr>
          <w:rFonts w:eastAsia="Times New Roman" w:cs="Times New Roman"/>
          <w:szCs w:val="24"/>
          <w:lang w:eastAsia="da-DK"/>
        </w:rPr>
        <w:t>esile</w:t>
      </w:r>
      <w:r w:rsidRPr="00F23516">
        <w:rPr>
          <w:rFonts w:eastAsia="Times New Roman" w:cs="Times New Roman"/>
          <w:szCs w:val="24"/>
          <w:lang w:eastAsia="da-DK"/>
        </w:rPr>
        <w:t xml:space="preserve"> toodud põhimõte, et elutähtis teenus peab olema kättesaadav kasutajale ka sellisel juhul, kui teenuse osutamiseks kasutatavad võrgu- ja infosüsteemid asuvad välisriigis ja ühendus nendega on katkenud. Sätte eesmärk on toonitada, et kasutaja, sh eraisiku esmased vajadused teenuse jär</w:t>
      </w:r>
      <w:r w:rsidR="00E52834" w:rsidRPr="00F23516">
        <w:rPr>
          <w:rFonts w:eastAsia="Times New Roman" w:cs="Times New Roman"/>
          <w:szCs w:val="24"/>
          <w:lang w:eastAsia="da-DK"/>
        </w:rPr>
        <w:t>ele</w:t>
      </w:r>
      <w:r w:rsidRPr="00F23516">
        <w:rPr>
          <w:rFonts w:eastAsia="Times New Roman" w:cs="Times New Roman"/>
          <w:szCs w:val="24"/>
          <w:lang w:eastAsia="da-DK"/>
        </w:rPr>
        <w:t xml:space="preserve"> tuleb tagada sõltumata</w:t>
      </w:r>
      <w:r w:rsidR="00E52834" w:rsidRPr="00F23516">
        <w:rPr>
          <w:rFonts w:eastAsia="Times New Roman" w:cs="Times New Roman"/>
          <w:szCs w:val="24"/>
          <w:lang w:eastAsia="da-DK"/>
        </w:rPr>
        <w:t xml:space="preserve"> sellest</w:t>
      </w:r>
      <w:r w:rsidRPr="00F23516">
        <w:rPr>
          <w:rFonts w:eastAsia="Times New Roman" w:cs="Times New Roman"/>
          <w:szCs w:val="24"/>
          <w:lang w:eastAsia="da-DK"/>
        </w:rPr>
        <w:t>, kas välisriigiga on ühendus või ei</w:t>
      </w:r>
      <w:ins w:id="991" w:author="Aili Sandre" w:date="2024-02-29T10:02:00Z">
        <w:r w:rsidR="006710DB">
          <w:rPr>
            <w:rFonts w:eastAsia="Times New Roman" w:cs="Times New Roman"/>
            <w:szCs w:val="24"/>
            <w:lang w:eastAsia="da-DK"/>
          </w:rPr>
          <w:t xml:space="preserve"> ole</w:t>
        </w:r>
      </w:ins>
      <w:r w:rsidRPr="00F23516">
        <w:rPr>
          <w:rFonts w:eastAsia="Times New Roman" w:cs="Times New Roman"/>
          <w:szCs w:val="24"/>
          <w:lang w:eastAsia="da-DK"/>
        </w:rPr>
        <w:t>. Siin ei oma tähendust, mis põhjusel see välisühendus (sidekaabel) ei toimi – näiteks</w:t>
      </w:r>
      <w:del w:id="992" w:author="Aili Sandre" w:date="2024-02-29T10:02:00Z">
        <w:r w:rsidRPr="00F23516" w:rsidDel="006710DB">
          <w:rPr>
            <w:rFonts w:eastAsia="Times New Roman" w:cs="Times New Roman"/>
            <w:szCs w:val="24"/>
            <w:lang w:eastAsia="da-DK"/>
          </w:rPr>
          <w:delText>, et</w:delText>
        </w:r>
      </w:del>
      <w:r w:rsidRPr="00F23516">
        <w:rPr>
          <w:rFonts w:eastAsia="Times New Roman" w:cs="Times New Roman"/>
          <w:szCs w:val="24"/>
          <w:lang w:eastAsia="da-DK"/>
        </w:rPr>
        <w:t xml:space="preserve"> kas on tegemist olukorraga, kus sidekaabel on lõhutud la</w:t>
      </w:r>
      <w:r w:rsidR="00E52834" w:rsidRPr="00F23516">
        <w:rPr>
          <w:rFonts w:eastAsia="Times New Roman" w:cs="Times New Roman"/>
          <w:szCs w:val="24"/>
          <w:lang w:eastAsia="da-DK"/>
        </w:rPr>
        <w:t>e</w:t>
      </w:r>
      <w:r w:rsidRPr="00F23516">
        <w:rPr>
          <w:rFonts w:eastAsia="Times New Roman" w:cs="Times New Roman"/>
          <w:szCs w:val="24"/>
          <w:lang w:eastAsia="da-DK"/>
        </w:rPr>
        <w:t>va ankru või traalnood</w:t>
      </w:r>
      <w:r w:rsidR="00E52834" w:rsidRPr="00F23516">
        <w:rPr>
          <w:rFonts w:eastAsia="Times New Roman" w:cs="Times New Roman"/>
          <w:szCs w:val="24"/>
          <w:lang w:eastAsia="da-DK"/>
        </w:rPr>
        <w:t>a</w:t>
      </w:r>
      <w:ins w:id="993" w:author="Aili Sandre" w:date="2024-02-29T10:03:00Z">
        <w:r w:rsidR="006710DB">
          <w:rPr>
            <w:rFonts w:eastAsia="Times New Roman" w:cs="Times New Roman"/>
            <w:szCs w:val="24"/>
            <w:lang w:eastAsia="da-DK"/>
          </w:rPr>
          <w:t>ga</w:t>
        </w:r>
      </w:ins>
      <w:del w:id="994" w:author="Aili Sandre" w:date="2024-02-29T10:03:00Z">
        <w:r w:rsidRPr="00F23516" w:rsidDel="006710DB">
          <w:rPr>
            <w:rFonts w:eastAsia="Times New Roman" w:cs="Times New Roman"/>
            <w:szCs w:val="24"/>
            <w:lang w:eastAsia="da-DK"/>
          </w:rPr>
          <w:delText xml:space="preserve"> tõttu</w:delText>
        </w:r>
      </w:del>
      <w:r w:rsidRPr="00F23516">
        <w:rPr>
          <w:rFonts w:eastAsia="Times New Roman" w:cs="Times New Roman"/>
          <w:szCs w:val="24"/>
          <w:lang w:eastAsia="da-DK"/>
        </w:rPr>
        <w:t>, on toimunud loodusõnnetus, sabotaaž, sideliini tõrge, sidevõrgu enda tõrge või on toimunud mõni muu sündmus. Ü</w:t>
      </w:r>
      <w:del w:id="995" w:author="Aili Sandre" w:date="2024-02-29T10:03:00Z">
        <w:r w:rsidRPr="00F23516" w:rsidDel="006710DB">
          <w:rPr>
            <w:rFonts w:eastAsia="Times New Roman" w:cs="Times New Roman"/>
            <w:szCs w:val="24"/>
            <w:lang w:eastAsia="da-DK"/>
          </w:rPr>
          <w:delText>he</w:delText>
        </w:r>
      </w:del>
      <w:r w:rsidRPr="00F23516">
        <w:rPr>
          <w:rFonts w:eastAsia="Times New Roman" w:cs="Times New Roman"/>
          <w:szCs w:val="24"/>
          <w:lang w:eastAsia="da-DK"/>
        </w:rPr>
        <w:t>ks arvestatav</w:t>
      </w:r>
      <w:del w:id="996" w:author="Aili Sandre" w:date="2024-02-29T10:03:00Z">
        <w:r w:rsidRPr="00F23516" w:rsidDel="006710DB">
          <w:rPr>
            <w:rFonts w:eastAsia="Times New Roman" w:cs="Times New Roman"/>
            <w:szCs w:val="24"/>
            <w:lang w:eastAsia="da-DK"/>
          </w:rPr>
          <w:delText>aks</w:delText>
        </w:r>
      </w:del>
      <w:r w:rsidRPr="00F23516">
        <w:rPr>
          <w:rFonts w:eastAsia="Times New Roman" w:cs="Times New Roman"/>
          <w:szCs w:val="24"/>
          <w:lang w:eastAsia="da-DK"/>
        </w:rPr>
        <w:t xml:space="preserve"> alternatiiv</w:t>
      </w:r>
      <w:del w:id="997" w:author="Aili Sandre" w:date="2024-02-29T10:03:00Z">
        <w:r w:rsidRPr="00F23516" w:rsidDel="006710DB">
          <w:rPr>
            <w:rFonts w:eastAsia="Times New Roman" w:cs="Times New Roman"/>
            <w:szCs w:val="24"/>
            <w:lang w:eastAsia="da-DK"/>
          </w:rPr>
          <w:delText>iks</w:delText>
        </w:r>
      </w:del>
      <w:r w:rsidRPr="00F23516">
        <w:rPr>
          <w:rFonts w:eastAsia="Times New Roman" w:cs="Times New Roman"/>
          <w:szCs w:val="24"/>
          <w:lang w:eastAsia="da-DK"/>
        </w:rPr>
        <w:t xml:space="preserve"> välisriigiga </w:t>
      </w:r>
      <w:r w:rsidR="00CB0D25" w:rsidRPr="00F23516">
        <w:rPr>
          <w:rFonts w:eastAsia="Times New Roman" w:cs="Times New Roman"/>
          <w:szCs w:val="24"/>
          <w:lang w:eastAsia="da-DK"/>
        </w:rPr>
        <w:t>ühenduse</w:t>
      </w:r>
      <w:r w:rsidRPr="00F23516">
        <w:rPr>
          <w:rFonts w:eastAsia="Times New Roman" w:cs="Times New Roman"/>
          <w:szCs w:val="24"/>
          <w:lang w:eastAsia="da-DK"/>
        </w:rPr>
        <w:t xml:space="preserve"> katkestusele on näiteks </w:t>
      </w:r>
      <w:ins w:id="998" w:author="Aili Sandre" w:date="2024-02-29T10:03:00Z">
        <w:r w:rsidR="006710DB">
          <w:rPr>
            <w:rFonts w:eastAsia="Times New Roman" w:cs="Times New Roman"/>
            <w:szCs w:val="24"/>
            <w:lang w:eastAsia="da-DK"/>
          </w:rPr>
          <w:t xml:space="preserve">ühendus </w:t>
        </w:r>
      </w:ins>
      <w:r w:rsidR="00697C71" w:rsidRPr="00F23516">
        <w:rPr>
          <w:rFonts w:eastAsia="Times New Roman" w:cs="Times New Roman"/>
          <w:szCs w:val="24"/>
          <w:lang w:eastAsia="da-DK"/>
        </w:rPr>
        <w:t xml:space="preserve">välisriigis asuva võrgu- ja infosüsteemiga </w:t>
      </w:r>
      <w:r w:rsidRPr="00F23516">
        <w:rPr>
          <w:rFonts w:eastAsia="Times New Roman" w:cs="Times New Roman"/>
          <w:szCs w:val="24"/>
          <w:lang w:eastAsia="da-DK"/>
        </w:rPr>
        <w:t xml:space="preserve">satelliitside </w:t>
      </w:r>
      <w:ins w:id="999" w:author="Aili Sandre" w:date="2024-02-29T10:04:00Z">
        <w:r w:rsidR="006710DB">
          <w:rPr>
            <w:rFonts w:eastAsia="Times New Roman" w:cs="Times New Roman"/>
            <w:szCs w:val="24"/>
            <w:lang w:eastAsia="da-DK"/>
          </w:rPr>
          <w:t>kaudu</w:t>
        </w:r>
      </w:ins>
      <w:del w:id="1000" w:author="Aili Sandre" w:date="2024-02-29T10:04:00Z">
        <w:r w:rsidRPr="00F23516" w:rsidDel="006710DB">
          <w:rPr>
            <w:rFonts w:eastAsia="Times New Roman" w:cs="Times New Roman"/>
            <w:szCs w:val="24"/>
            <w:lang w:eastAsia="da-DK"/>
          </w:rPr>
          <w:delText>võimekuse omamine</w:delText>
        </w:r>
      </w:del>
      <w:r w:rsidRPr="00F23516">
        <w:rPr>
          <w:rFonts w:eastAsia="Times New Roman" w:cs="Times New Roman"/>
          <w:szCs w:val="24"/>
          <w:lang w:eastAsia="da-DK"/>
        </w:rPr>
        <w:t>. Välisriigi võrgu- ja infosüsteemidega ühenduse katkemisega ei tohi kaasneda olukorda, kus Eestis asuv kasutaja ei saa talle vajalikku teenust. Siinjuures mõeldakse, et teenus oleks vähemalt tagatud esmasel tasandil. Näiteks</w:t>
      </w:r>
      <w:del w:id="1001" w:author="Aili Sandre" w:date="2024-02-29T10:07:00Z">
        <w:r w:rsidRPr="00F23516" w:rsidDel="00DB3B9C">
          <w:rPr>
            <w:rFonts w:eastAsia="Times New Roman" w:cs="Times New Roman"/>
            <w:szCs w:val="24"/>
            <w:lang w:eastAsia="da-DK"/>
          </w:rPr>
          <w:delText>,</w:delText>
        </w:r>
      </w:del>
      <w:r w:rsidRPr="00F23516">
        <w:rPr>
          <w:rFonts w:eastAsia="Times New Roman" w:cs="Times New Roman"/>
          <w:szCs w:val="24"/>
          <w:lang w:eastAsia="da-DK"/>
        </w:rPr>
        <w:t xml:space="preserve"> kui esineb tõrge finantsasutuste võrgu- ja infosüsteemis, peab finantsasutus kasutusele võtma elutähtsa teenuse osutamiseks kavandatud alternatiivid sularaha väljamaksete tegemiseks või maksete ülekannete korraldamiseks. Selliseks alternatiiviks võib näite</w:t>
      </w:r>
      <w:r w:rsidR="00E52834" w:rsidRPr="00F23516">
        <w:rPr>
          <w:rFonts w:eastAsia="Times New Roman" w:cs="Times New Roman"/>
          <w:szCs w:val="24"/>
          <w:lang w:eastAsia="da-DK"/>
        </w:rPr>
        <w:t>k</w:t>
      </w:r>
      <w:r w:rsidRPr="00F23516">
        <w:rPr>
          <w:rFonts w:eastAsia="Times New Roman" w:cs="Times New Roman"/>
          <w:szCs w:val="24"/>
          <w:lang w:eastAsia="da-DK"/>
        </w:rPr>
        <w:t>s olla ajutiste kontorite tekitamine jms.</w:t>
      </w:r>
      <w:del w:id="1002" w:author="Aili Sandre" w:date="2024-02-29T10:07:00Z">
        <w:r w:rsidRPr="00F23516" w:rsidDel="00DB3B9C">
          <w:rPr>
            <w:rFonts w:eastAsia="Times New Roman" w:cs="Times New Roman"/>
            <w:szCs w:val="24"/>
            <w:lang w:eastAsia="da-DK"/>
          </w:rPr>
          <w:delText xml:space="preserve"> </w:delText>
        </w:r>
      </w:del>
    </w:p>
    <w:p w14:paraId="33A66885" w14:textId="1481B8F0" w:rsidR="005A50C1" w:rsidRPr="00F23516" w:rsidRDefault="005A50C1">
      <w:pPr>
        <w:jc w:val="both"/>
        <w:rPr>
          <w:rFonts w:eastAsia="Times New Roman" w:cs="Times New Roman"/>
          <w:szCs w:val="24"/>
          <w:lang w:eastAsia="da-DK"/>
        </w:rPr>
        <w:pPrChange w:id="1003" w:author="Aili Sandre" w:date="2024-03-01T13:39:00Z">
          <w:pPr>
            <w:spacing w:before="240" w:after="120"/>
            <w:jc w:val="both"/>
          </w:pPr>
        </w:pPrChange>
      </w:pPr>
      <w:del w:id="1004" w:author="Aili Sandre" w:date="2024-02-29T10:10:00Z">
        <w:r w:rsidRPr="00DB3B9C" w:rsidDel="00DB3B9C">
          <w:rPr>
            <w:rFonts w:eastAsia="Times New Roman" w:cs="Times New Roman"/>
            <w:szCs w:val="24"/>
            <w:lang w:eastAsia="da-DK"/>
          </w:rPr>
          <w:delText xml:space="preserve">Võrgu- ja infosüsteemi asumine välisriigis on näiteks olukorras, kus </w:delText>
        </w:r>
      </w:del>
      <w:ins w:id="1005" w:author="Aili Sandre" w:date="2024-02-29T10:09:00Z">
        <w:r w:rsidR="00DB3B9C" w:rsidRPr="00DB3B9C">
          <w:rPr>
            <w:rFonts w:eastAsia="Times New Roman" w:cs="Times New Roman"/>
            <w:szCs w:val="24"/>
            <w:lang w:eastAsia="da-DK"/>
            <w:rPrChange w:id="1006" w:author="Aili Sandre" w:date="2024-02-29T10:12:00Z">
              <w:rPr>
                <w:rFonts w:eastAsia="Times New Roman" w:cs="Times New Roman"/>
                <w:szCs w:val="24"/>
                <w:highlight w:val="yellow"/>
                <w:lang w:eastAsia="da-DK"/>
              </w:rPr>
            </w:rPrChange>
          </w:rPr>
          <w:t xml:space="preserve">Kui </w:t>
        </w:r>
      </w:ins>
      <w:r w:rsidRPr="00DB3B9C">
        <w:rPr>
          <w:rFonts w:eastAsia="Times New Roman" w:cs="Times New Roman"/>
          <w:szCs w:val="24"/>
          <w:lang w:eastAsia="da-DK"/>
        </w:rPr>
        <w:t xml:space="preserve">elutähtsa teenuse osutaja </w:t>
      </w:r>
      <w:del w:id="1007" w:author="Aili Sandre" w:date="2024-02-29T10:10:00Z">
        <w:r w:rsidRPr="00DB3B9C" w:rsidDel="00DB3B9C">
          <w:rPr>
            <w:rFonts w:eastAsia="Times New Roman" w:cs="Times New Roman"/>
            <w:szCs w:val="24"/>
            <w:lang w:eastAsia="da-DK"/>
          </w:rPr>
          <w:delText>osutab oma elutähtsat teenust, kuid</w:delText>
        </w:r>
      </w:del>
      <w:ins w:id="1008" w:author="Aili Sandre" w:date="2024-02-29T10:10:00Z">
        <w:r w:rsidR="00DB3B9C" w:rsidRPr="00DB3B9C">
          <w:rPr>
            <w:rFonts w:eastAsia="Times New Roman" w:cs="Times New Roman"/>
            <w:szCs w:val="24"/>
            <w:lang w:eastAsia="da-DK"/>
            <w:rPrChange w:id="1009" w:author="Aili Sandre" w:date="2024-02-29T10:12:00Z">
              <w:rPr>
                <w:rFonts w:eastAsia="Times New Roman" w:cs="Times New Roman"/>
                <w:szCs w:val="24"/>
                <w:highlight w:val="yellow"/>
                <w:lang w:eastAsia="da-DK"/>
              </w:rPr>
            </w:rPrChange>
          </w:rPr>
          <w:t>kasutab</w:t>
        </w:r>
      </w:ins>
      <w:r w:rsidRPr="00DB3B9C">
        <w:rPr>
          <w:rFonts w:eastAsia="Times New Roman" w:cs="Times New Roman"/>
          <w:szCs w:val="24"/>
          <w:lang w:eastAsia="da-DK"/>
        </w:rPr>
        <w:t xml:space="preserve"> selle teenuse osutamise käigus </w:t>
      </w:r>
      <w:del w:id="1010" w:author="Aili Sandre" w:date="2024-02-29T10:10:00Z">
        <w:r w:rsidRPr="00DB3B9C" w:rsidDel="00DB3B9C">
          <w:rPr>
            <w:rFonts w:eastAsia="Times New Roman" w:cs="Times New Roman"/>
            <w:szCs w:val="24"/>
            <w:lang w:eastAsia="da-DK"/>
          </w:rPr>
          <w:delText xml:space="preserve">kasutatakse ka </w:delText>
        </w:r>
      </w:del>
      <w:r w:rsidRPr="00DB3B9C">
        <w:rPr>
          <w:rFonts w:eastAsia="Times New Roman" w:cs="Times New Roman"/>
          <w:szCs w:val="24"/>
          <w:lang w:eastAsia="da-DK"/>
        </w:rPr>
        <w:t>mõnda võrgu- ja infosüsteemi</w:t>
      </w:r>
      <w:ins w:id="1011" w:author="Aili Sandre" w:date="2024-02-29T10:11:00Z">
        <w:r w:rsidR="00DB3B9C" w:rsidRPr="00DB3B9C">
          <w:rPr>
            <w:rFonts w:eastAsia="Times New Roman" w:cs="Times New Roman"/>
            <w:szCs w:val="24"/>
            <w:lang w:eastAsia="da-DK"/>
            <w:rPrChange w:id="1012" w:author="Aili Sandre" w:date="2024-02-29T10:12:00Z">
              <w:rPr>
                <w:rFonts w:eastAsia="Times New Roman" w:cs="Times New Roman"/>
                <w:szCs w:val="24"/>
                <w:highlight w:val="yellow"/>
                <w:lang w:eastAsia="da-DK"/>
              </w:rPr>
            </w:rPrChange>
          </w:rPr>
          <w:t>, mis</w:t>
        </w:r>
      </w:ins>
      <w:del w:id="1013" w:author="Aili Sandre" w:date="2024-02-29T10:11:00Z">
        <w:r w:rsidRPr="00DB3B9C" w:rsidDel="00DB3B9C">
          <w:rPr>
            <w:rFonts w:eastAsia="Times New Roman" w:cs="Times New Roman"/>
            <w:szCs w:val="24"/>
            <w:lang w:eastAsia="da-DK"/>
          </w:rPr>
          <w:delText>.</w:delText>
        </w:r>
        <w:r w:rsidRPr="00F23516" w:rsidDel="00DB3B9C">
          <w:rPr>
            <w:rFonts w:eastAsia="Times New Roman" w:cs="Times New Roman"/>
            <w:szCs w:val="24"/>
            <w:lang w:eastAsia="da-DK"/>
          </w:rPr>
          <w:delText xml:space="preserve"> Kui see võrgu- ja infosüsteem</w:delText>
        </w:r>
      </w:del>
      <w:r w:rsidRPr="00F23516">
        <w:rPr>
          <w:rFonts w:eastAsia="Times New Roman" w:cs="Times New Roman"/>
          <w:szCs w:val="24"/>
          <w:lang w:eastAsia="da-DK"/>
        </w:rPr>
        <w:t xml:space="preserve"> asub väljaspool Eestit (näiteks Soomes või Rootsis), siis </w:t>
      </w:r>
      <w:ins w:id="1014" w:author="Aili Sandre" w:date="2024-02-29T10:11:00Z">
        <w:r w:rsidR="00DB3B9C">
          <w:rPr>
            <w:rFonts w:eastAsia="Times New Roman" w:cs="Times New Roman"/>
            <w:szCs w:val="24"/>
            <w:lang w:eastAsia="da-DK"/>
          </w:rPr>
          <w:t xml:space="preserve">on </w:t>
        </w:r>
      </w:ins>
      <w:r w:rsidRPr="00F23516">
        <w:rPr>
          <w:rFonts w:eastAsia="Times New Roman" w:cs="Times New Roman"/>
          <w:szCs w:val="24"/>
          <w:lang w:eastAsia="da-DK"/>
        </w:rPr>
        <w:t xml:space="preserve">tegemist </w:t>
      </w:r>
      <w:del w:id="1015" w:author="Aili Sandre" w:date="2024-02-29T10:11:00Z">
        <w:r w:rsidRPr="00F23516" w:rsidDel="00DB3B9C">
          <w:rPr>
            <w:rFonts w:eastAsia="Times New Roman" w:cs="Times New Roman"/>
            <w:szCs w:val="24"/>
            <w:lang w:eastAsia="da-DK"/>
          </w:rPr>
          <w:delText xml:space="preserve">on </w:delText>
        </w:r>
      </w:del>
      <w:r w:rsidRPr="00F23516">
        <w:rPr>
          <w:rFonts w:eastAsia="Times New Roman" w:cs="Times New Roman"/>
          <w:szCs w:val="24"/>
          <w:lang w:eastAsia="da-DK"/>
        </w:rPr>
        <w:t xml:space="preserve">peamise eeldusega kommenteeritava sätte rakendumiseks. Kui </w:t>
      </w:r>
      <w:r w:rsidR="00697C71" w:rsidRPr="00F23516">
        <w:rPr>
          <w:rFonts w:eastAsia="Times New Roman" w:cs="Times New Roman"/>
          <w:szCs w:val="24"/>
          <w:lang w:eastAsia="da-DK"/>
        </w:rPr>
        <w:t>sellist</w:t>
      </w:r>
      <w:r w:rsidRPr="00F23516">
        <w:rPr>
          <w:rFonts w:eastAsia="Times New Roman" w:cs="Times New Roman"/>
          <w:szCs w:val="24"/>
          <w:lang w:eastAsia="da-DK"/>
        </w:rPr>
        <w:t xml:space="preserve"> sõltuvust ei ole ehk kõik elutähtsa teenuse osutamisega seotud võrgu- ja infosüsteemid asuvad Eestis, siis </w:t>
      </w:r>
      <w:ins w:id="1016" w:author="Aili Sandre" w:date="2024-02-29T10:12:00Z">
        <w:r w:rsidR="00DB3B9C">
          <w:rPr>
            <w:rFonts w:eastAsia="Times New Roman" w:cs="Times New Roman"/>
            <w:szCs w:val="24"/>
            <w:lang w:eastAsia="da-DK"/>
          </w:rPr>
          <w:t xml:space="preserve">ei </w:t>
        </w:r>
      </w:ins>
      <w:del w:id="1017" w:author="Aili Sandre" w:date="2024-02-29T10:12:00Z">
        <w:r w:rsidRPr="00F23516" w:rsidDel="00DB3B9C">
          <w:rPr>
            <w:rFonts w:eastAsia="Times New Roman" w:cs="Times New Roman"/>
            <w:szCs w:val="24"/>
            <w:lang w:eastAsia="da-DK"/>
          </w:rPr>
          <w:delText>puudub</w:delText>
        </w:r>
      </w:del>
      <w:ins w:id="1018" w:author="Aili Sandre" w:date="2024-02-29T10:12:00Z">
        <w:r w:rsidR="00DB3B9C">
          <w:rPr>
            <w:rFonts w:eastAsia="Times New Roman" w:cs="Times New Roman"/>
            <w:szCs w:val="24"/>
            <w:lang w:eastAsia="da-DK"/>
          </w:rPr>
          <w:t>ole</w:t>
        </w:r>
      </w:ins>
      <w:r w:rsidRPr="00F23516">
        <w:rPr>
          <w:rFonts w:eastAsia="Times New Roman" w:cs="Times New Roman"/>
          <w:szCs w:val="24"/>
          <w:lang w:eastAsia="da-DK"/>
        </w:rPr>
        <w:t xml:space="preserve"> elutähtsa teenuse osutajal vaja</w:t>
      </w:r>
      <w:ins w:id="1019" w:author="Aili Sandre" w:date="2024-02-29T10:12:00Z">
        <w:r w:rsidR="00DB3B9C">
          <w:rPr>
            <w:rFonts w:eastAsia="Times New Roman" w:cs="Times New Roman"/>
            <w:szCs w:val="24"/>
            <w:lang w:eastAsia="da-DK"/>
          </w:rPr>
          <w:t xml:space="preserve"> järgida</w:t>
        </w:r>
      </w:ins>
      <w:del w:id="1020" w:author="Aili Sandre" w:date="2024-02-29T10:12:00Z">
        <w:r w:rsidRPr="00F23516" w:rsidDel="00DB3B9C">
          <w:rPr>
            <w:rFonts w:eastAsia="Times New Roman" w:cs="Times New Roman"/>
            <w:szCs w:val="24"/>
            <w:lang w:eastAsia="da-DK"/>
          </w:rPr>
          <w:delText>dus</w:delText>
        </w:r>
      </w:del>
      <w:r w:rsidRPr="00F23516">
        <w:rPr>
          <w:rFonts w:eastAsia="Times New Roman" w:cs="Times New Roman"/>
          <w:szCs w:val="24"/>
          <w:lang w:eastAsia="da-DK"/>
        </w:rPr>
        <w:t xml:space="preserve"> s</w:t>
      </w:r>
      <w:r w:rsidR="00E52834" w:rsidRPr="00F23516">
        <w:rPr>
          <w:rFonts w:eastAsia="Times New Roman" w:cs="Times New Roman"/>
          <w:szCs w:val="24"/>
          <w:lang w:eastAsia="da-DK"/>
        </w:rPr>
        <w:t>e</w:t>
      </w:r>
      <w:ins w:id="1021" w:author="Aili Sandre" w:date="2024-02-29T10:12:00Z">
        <w:r w:rsidR="00DB3B9C">
          <w:rPr>
            <w:rFonts w:eastAsia="Times New Roman" w:cs="Times New Roman"/>
            <w:szCs w:val="24"/>
            <w:lang w:eastAsia="da-DK"/>
          </w:rPr>
          <w:t>da</w:t>
        </w:r>
      </w:ins>
      <w:del w:id="1022" w:author="Aili Sandre" w:date="2024-02-29T10:12:00Z">
        <w:r w:rsidR="00E52834" w:rsidRPr="00F23516" w:rsidDel="00DB3B9C">
          <w:rPr>
            <w:rFonts w:eastAsia="Times New Roman" w:cs="Times New Roman"/>
            <w:szCs w:val="24"/>
            <w:lang w:eastAsia="da-DK"/>
          </w:rPr>
          <w:delText>lle</w:delText>
        </w:r>
      </w:del>
      <w:r w:rsidRPr="00F23516">
        <w:rPr>
          <w:rFonts w:eastAsia="Times New Roman" w:cs="Times New Roman"/>
          <w:szCs w:val="24"/>
          <w:lang w:eastAsia="da-DK"/>
        </w:rPr>
        <w:t xml:space="preserve"> sät</w:t>
      </w:r>
      <w:ins w:id="1023" w:author="Aili Sandre" w:date="2024-02-29T10:12:00Z">
        <w:r w:rsidR="00DB3B9C">
          <w:rPr>
            <w:rFonts w:eastAsia="Times New Roman" w:cs="Times New Roman"/>
            <w:szCs w:val="24"/>
            <w:lang w:eastAsia="da-DK"/>
          </w:rPr>
          <w:t>e</w:t>
        </w:r>
      </w:ins>
      <w:r w:rsidRPr="00F23516">
        <w:rPr>
          <w:rFonts w:eastAsia="Times New Roman" w:cs="Times New Roman"/>
          <w:szCs w:val="24"/>
          <w:lang w:eastAsia="da-DK"/>
        </w:rPr>
        <w:t>t</w:t>
      </w:r>
      <w:del w:id="1024" w:author="Aili Sandre" w:date="2024-02-29T10:12:00Z">
        <w:r w:rsidRPr="00F23516" w:rsidDel="00DB3B9C">
          <w:rPr>
            <w:rFonts w:eastAsia="Times New Roman" w:cs="Times New Roman"/>
            <w:szCs w:val="24"/>
            <w:lang w:eastAsia="da-DK"/>
          </w:rPr>
          <w:delText>e järgimiseks</w:delText>
        </w:r>
      </w:del>
      <w:r w:rsidRPr="00F23516">
        <w:rPr>
          <w:rFonts w:eastAsia="Times New Roman" w:cs="Times New Roman"/>
          <w:szCs w:val="24"/>
          <w:lang w:eastAsia="da-DK"/>
        </w:rPr>
        <w:t>.</w:t>
      </w:r>
      <w:del w:id="1025" w:author="Aili Sandre" w:date="2024-02-29T10:12:00Z">
        <w:r w:rsidRPr="00F23516" w:rsidDel="00DB3B9C">
          <w:rPr>
            <w:rFonts w:eastAsia="Times New Roman" w:cs="Times New Roman"/>
            <w:szCs w:val="24"/>
            <w:lang w:eastAsia="da-DK"/>
          </w:rPr>
          <w:delText xml:space="preserve"> </w:delText>
        </w:r>
      </w:del>
    </w:p>
    <w:p w14:paraId="522F9651" w14:textId="7642717A" w:rsidR="005A50C1" w:rsidRPr="00F23516" w:rsidRDefault="005A50C1">
      <w:pPr>
        <w:jc w:val="both"/>
        <w:rPr>
          <w:rFonts w:eastAsia="Times New Roman" w:cs="Times New Roman"/>
          <w:szCs w:val="24"/>
          <w:lang w:eastAsia="da-DK"/>
        </w:rPr>
        <w:pPrChange w:id="1026" w:author="Aili Sandre" w:date="2024-03-01T13:39:00Z">
          <w:pPr>
            <w:spacing w:before="240" w:after="120"/>
            <w:jc w:val="both"/>
          </w:pPr>
        </w:pPrChange>
      </w:pPr>
      <w:r w:rsidRPr="00F23516">
        <w:rPr>
          <w:rFonts w:eastAsia="Times New Roman" w:cs="Times New Roman"/>
          <w:szCs w:val="24"/>
          <w:lang w:eastAsia="da-DK"/>
        </w:rPr>
        <w:t>Säte eeldab, et alternatiiv</w:t>
      </w:r>
      <w:del w:id="1027" w:author="Aili Sandre" w:date="2024-02-29T10:13:00Z">
        <w:r w:rsidRPr="00F23516" w:rsidDel="00DB3B9C">
          <w:rPr>
            <w:rFonts w:eastAsia="Times New Roman" w:cs="Times New Roman"/>
            <w:szCs w:val="24"/>
            <w:lang w:eastAsia="da-DK"/>
          </w:rPr>
          <w:delText>id</w:delText>
        </w:r>
      </w:del>
      <w:r w:rsidRPr="00F23516">
        <w:rPr>
          <w:rFonts w:eastAsia="Times New Roman" w:cs="Times New Roman"/>
          <w:szCs w:val="24"/>
          <w:lang w:eastAsia="da-DK"/>
        </w:rPr>
        <w:t xml:space="preserve"> rakenduks mõistliku aja jooksul ning elutähtsa teenuse toimimise katkestus ei mõjutaks olulisel määral selle</w:t>
      </w:r>
      <w:r w:rsidR="00E52834" w:rsidRPr="00F23516">
        <w:rPr>
          <w:rFonts w:eastAsia="Times New Roman" w:cs="Times New Roman"/>
          <w:szCs w:val="24"/>
          <w:lang w:eastAsia="da-DK"/>
        </w:rPr>
        <w:t>s</w:t>
      </w:r>
      <w:r w:rsidRPr="00F23516">
        <w:rPr>
          <w:rFonts w:eastAsia="Times New Roman" w:cs="Times New Roman"/>
          <w:szCs w:val="24"/>
          <w:lang w:eastAsia="da-DK"/>
        </w:rPr>
        <w:t>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w:t>
      </w:r>
      <w:del w:id="1028" w:author="Aili Sandre" w:date="2024-02-29T10:13:00Z">
        <w:r w:rsidRPr="00F23516" w:rsidDel="00DB3B9C">
          <w:rPr>
            <w:rFonts w:eastAsia="Times New Roman" w:cs="Times New Roman"/>
            <w:szCs w:val="24"/>
            <w:lang w:eastAsia="da-DK"/>
          </w:rPr>
          <w:delText>de</w:delText>
        </w:r>
      </w:del>
      <w:r w:rsidRPr="00F23516">
        <w:rPr>
          <w:rFonts w:eastAsia="Times New Roman" w:cs="Times New Roman"/>
          <w:szCs w:val="24"/>
          <w:lang w:eastAsia="da-DK"/>
        </w:rPr>
        <w:t xml:space="preserve"> rakendamisega. Näiteks olukorras, kus </w:t>
      </w:r>
      <w:r w:rsidR="00080DB1" w:rsidRPr="00F23516">
        <w:rPr>
          <w:rFonts w:eastAsia="Times New Roman" w:cs="Times New Roman"/>
          <w:szCs w:val="24"/>
          <w:lang w:eastAsia="da-DK"/>
        </w:rPr>
        <w:t xml:space="preserve">toidukäitleja tegevuseks </w:t>
      </w:r>
      <w:r w:rsidRPr="00F23516">
        <w:rPr>
          <w:rFonts w:eastAsia="Times New Roman" w:cs="Times New Roman"/>
          <w:szCs w:val="24"/>
          <w:lang w:eastAsia="da-DK"/>
        </w:rPr>
        <w:t>kasutatav võrgu- ja infosüsteem on kahjustatud, tuleb jätkata toidu</w:t>
      </w:r>
      <w:r w:rsidR="00080DB1" w:rsidRPr="00F23516">
        <w:rPr>
          <w:rFonts w:eastAsia="Times New Roman" w:cs="Times New Roman"/>
          <w:szCs w:val="24"/>
          <w:lang w:eastAsia="da-DK"/>
        </w:rPr>
        <w:t xml:space="preserve">käitlemist </w:t>
      </w:r>
      <w:r w:rsidRPr="00F23516">
        <w:rPr>
          <w:rFonts w:eastAsia="Times New Roman" w:cs="Times New Roman"/>
          <w:szCs w:val="24"/>
          <w:lang w:eastAsia="da-DK"/>
        </w:rPr>
        <w:t>viisil, mida välisriigis asuva võrgu- ja infosüsteemi puudumine ei mõjuta. Või veevarust</w:t>
      </w:r>
      <w:r w:rsidR="00697C71" w:rsidRPr="00F23516">
        <w:rPr>
          <w:rFonts w:eastAsia="Times New Roman" w:cs="Times New Roman"/>
          <w:szCs w:val="24"/>
          <w:lang w:eastAsia="da-DK"/>
        </w:rPr>
        <w:t>u</w:t>
      </w:r>
      <w:r w:rsidRPr="00F23516">
        <w:rPr>
          <w:rFonts w:eastAsia="Times New Roman" w:cs="Times New Roman"/>
          <w:szCs w:val="24"/>
          <w:lang w:eastAsia="da-DK"/>
        </w:rPr>
        <w:t>st puudutava võrgu- ja infosüsteemi kompromiteerimisel tuleb leida alternatiivne lahendus joogivee pakkumiseks vee-ettevõtte klientidele.</w:t>
      </w:r>
      <w:del w:id="1029" w:author="Aili Sandre" w:date="2024-02-29T10:14:00Z">
        <w:r w:rsidRPr="00F23516" w:rsidDel="00DB3B9C">
          <w:rPr>
            <w:rFonts w:eastAsia="Times New Roman" w:cs="Times New Roman"/>
            <w:szCs w:val="24"/>
            <w:lang w:eastAsia="da-DK"/>
          </w:rPr>
          <w:delText xml:space="preserve"> </w:delText>
        </w:r>
      </w:del>
    </w:p>
    <w:p w14:paraId="0119C62F" w14:textId="77777777" w:rsidR="00A22286" w:rsidRDefault="00A22286" w:rsidP="00E3106B">
      <w:pPr>
        <w:jc w:val="both"/>
        <w:rPr>
          <w:ins w:id="1030" w:author="Aili Sandre" w:date="2024-03-01T15:26:00Z"/>
          <w:rFonts w:eastAsia="Times New Roman" w:cs="Times New Roman"/>
          <w:szCs w:val="24"/>
          <w:lang w:eastAsia="da-DK"/>
        </w:rPr>
      </w:pPr>
    </w:p>
    <w:p w14:paraId="3DE1B9B5" w14:textId="08CED04D" w:rsidR="005A50C1" w:rsidRPr="00F23516" w:rsidRDefault="005A50C1">
      <w:pPr>
        <w:jc w:val="both"/>
        <w:rPr>
          <w:rFonts w:eastAsia="Times New Roman" w:cs="Times New Roman"/>
          <w:szCs w:val="24"/>
          <w:lang w:eastAsia="da-DK"/>
        </w:rPr>
        <w:pPrChange w:id="1031" w:author="Aili Sandre" w:date="2024-03-01T13:39:00Z">
          <w:pPr>
            <w:spacing w:before="240" w:after="120"/>
            <w:jc w:val="both"/>
          </w:pPr>
        </w:pPrChange>
      </w:pPr>
      <w:r w:rsidRPr="00F23516">
        <w:rPr>
          <w:rFonts w:eastAsia="Times New Roman" w:cs="Times New Roman"/>
          <w:szCs w:val="24"/>
          <w:lang w:eastAsia="da-DK"/>
        </w:rPr>
        <w:t>Sät</w:t>
      </w:r>
      <w:del w:id="1032" w:author="Aili Sandre" w:date="2024-02-29T10:14:00Z">
        <w:r w:rsidRPr="00F23516" w:rsidDel="00DB3B9C">
          <w:rPr>
            <w:rFonts w:eastAsia="Times New Roman" w:cs="Times New Roman"/>
            <w:szCs w:val="24"/>
            <w:lang w:eastAsia="da-DK"/>
          </w:rPr>
          <w:delText>t</w:delText>
        </w:r>
      </w:del>
      <w:r w:rsidRPr="00F23516">
        <w:rPr>
          <w:rFonts w:eastAsia="Times New Roman" w:cs="Times New Roman"/>
          <w:szCs w:val="24"/>
          <w:lang w:eastAsia="da-DK"/>
        </w:rPr>
        <w:t xml:space="preserve">e </w:t>
      </w:r>
      <w:del w:id="1033" w:author="Aili Sandre" w:date="2024-02-29T10:14:00Z">
        <w:r w:rsidRPr="00F23516" w:rsidDel="00DB3B9C">
          <w:rPr>
            <w:rFonts w:eastAsia="Times New Roman" w:cs="Times New Roman"/>
            <w:szCs w:val="24"/>
            <w:lang w:eastAsia="da-DK"/>
          </w:rPr>
          <w:delText xml:space="preserve">olemus </w:delText>
        </w:r>
      </w:del>
      <w:r w:rsidRPr="00F23516">
        <w:rPr>
          <w:rFonts w:eastAsia="Times New Roman" w:cs="Times New Roman"/>
          <w:szCs w:val="24"/>
          <w:lang w:eastAsia="da-DK"/>
        </w:rPr>
        <w:t xml:space="preserve">ei ole iseenesest uus, vaid pigem toonitatakse, et lisaks muudele teenuse toimimiseks vajalikele sisenditele (nt vesi, elekter ja side) on </w:t>
      </w:r>
      <w:r w:rsidR="00E52834" w:rsidRPr="00F23516">
        <w:rPr>
          <w:rFonts w:eastAsia="Times New Roman" w:cs="Times New Roman"/>
          <w:szCs w:val="24"/>
          <w:lang w:eastAsia="da-DK"/>
        </w:rPr>
        <w:t>nüüdis</w:t>
      </w:r>
      <w:r w:rsidRPr="00F23516">
        <w:rPr>
          <w:rFonts w:eastAsia="Times New Roman" w:cs="Times New Roman"/>
          <w:szCs w:val="24"/>
          <w:lang w:eastAsia="da-DK"/>
        </w:rPr>
        <w:t>aegne tootmine ja teenuste pakkumine üha enam seotud infotehnoloogiaga ja see muudab ettevõtjad küberkuritegevuse või ka muude pahatahtlike küberrünnete sihtmär</w:t>
      </w:r>
      <w:ins w:id="1034" w:author="Aili Sandre" w:date="2024-02-29T10:14:00Z">
        <w:r w:rsidR="00DB3B9C">
          <w:rPr>
            <w:rFonts w:eastAsia="Times New Roman" w:cs="Times New Roman"/>
            <w:szCs w:val="24"/>
            <w:lang w:eastAsia="da-DK"/>
          </w:rPr>
          <w:t>giks</w:t>
        </w:r>
      </w:ins>
      <w:del w:id="1035" w:author="Aili Sandre" w:date="2024-02-29T10:14:00Z">
        <w:r w:rsidRPr="00F23516" w:rsidDel="00DB3B9C">
          <w:rPr>
            <w:rFonts w:eastAsia="Times New Roman" w:cs="Times New Roman"/>
            <w:szCs w:val="24"/>
            <w:lang w:eastAsia="da-DK"/>
          </w:rPr>
          <w:delText>kideks</w:delText>
        </w:r>
      </w:del>
      <w:r w:rsidRPr="00F23516">
        <w:rPr>
          <w:rFonts w:eastAsia="Times New Roman" w:cs="Times New Roman"/>
          <w:szCs w:val="24"/>
          <w:lang w:eastAsia="da-DK"/>
        </w:rPr>
        <w:t xml:space="preserve">. Eriti tuntav on ühiskondlik kahju, mis on suunatud ettevõtjate vastu, </w:t>
      </w:r>
      <w:r w:rsidR="006774FE">
        <w:rPr>
          <w:rFonts w:eastAsia="Times New Roman" w:cs="Times New Roman"/>
          <w:szCs w:val="24"/>
          <w:lang w:eastAsia="da-DK"/>
        </w:rPr>
        <w:t>ke</w:t>
      </w:r>
      <w:r w:rsidRPr="00F23516">
        <w:rPr>
          <w:rFonts w:eastAsia="Times New Roman" w:cs="Times New Roman"/>
          <w:szCs w:val="24"/>
          <w:lang w:eastAsia="da-DK"/>
        </w:rPr>
        <w:t>lle tooted või teenused on suure mõjuga ühiskonna normaalse toimepidevuse (sh avaliku korra) tagamisel. Se</w:t>
      </w:r>
      <w:ins w:id="1036" w:author="Aili Sandre" w:date="2024-02-29T10:15:00Z">
        <w:r w:rsidR="00DB3B9C">
          <w:rPr>
            <w:rFonts w:eastAsia="Times New Roman" w:cs="Times New Roman"/>
            <w:szCs w:val="24"/>
            <w:lang w:eastAsia="da-DK"/>
          </w:rPr>
          <w:t>etõttu</w:t>
        </w:r>
      </w:ins>
      <w:del w:id="1037" w:author="Aili Sandre" w:date="2024-02-29T10:15:00Z">
        <w:r w:rsidRPr="00F23516" w:rsidDel="00DB3B9C">
          <w:rPr>
            <w:rFonts w:eastAsia="Times New Roman" w:cs="Times New Roman"/>
            <w:szCs w:val="24"/>
            <w:lang w:eastAsia="da-DK"/>
          </w:rPr>
          <w:delText>llest tulenevalt</w:delText>
        </w:r>
      </w:del>
      <w:r w:rsidRPr="00F23516">
        <w:rPr>
          <w:rFonts w:eastAsia="Times New Roman" w:cs="Times New Roman"/>
          <w:szCs w:val="24"/>
          <w:lang w:eastAsia="da-DK"/>
        </w:rPr>
        <w:t xml:space="preserve"> peavad olulise mõjuga ettevõtjad valmistuma ka võrgu- ja infosüsteemide kompromiteerimise ja katkestuste olukordadeks ning nägema ette ka toimimise alternatiivid, et ühiskond saaks jätkuvalt toimida.</w:t>
      </w:r>
    </w:p>
    <w:p w14:paraId="64EE3963" w14:textId="031FD64F" w:rsidR="00C621B2" w:rsidRPr="00F23516" w:rsidRDefault="005A50C1">
      <w:pPr>
        <w:jc w:val="both"/>
        <w:rPr>
          <w:rFonts w:eastAsia="Times New Roman" w:cs="Times New Roman"/>
          <w:szCs w:val="24"/>
          <w:lang w:eastAsia="da-DK"/>
        </w:rPr>
        <w:pPrChange w:id="1038" w:author="Aili Sandre" w:date="2024-03-01T13:39:00Z">
          <w:pPr>
            <w:spacing w:before="240" w:after="120"/>
            <w:jc w:val="both"/>
          </w:pPr>
        </w:pPrChange>
      </w:pPr>
      <w:r w:rsidRPr="00F23516">
        <w:rPr>
          <w:rFonts w:eastAsia="Times New Roman" w:cs="Times New Roman"/>
          <w:szCs w:val="24"/>
          <w:lang w:eastAsia="da-DK"/>
        </w:rPr>
        <w:t>HOS</w:t>
      </w:r>
      <w:r w:rsidR="00B12861" w:rsidRPr="00F23516">
        <w:rPr>
          <w:rFonts w:eastAsia="Times New Roman" w:cs="Times New Roman"/>
          <w:szCs w:val="24"/>
          <w:lang w:eastAsia="da-DK"/>
        </w:rPr>
        <w:t>i</w:t>
      </w:r>
      <w:r w:rsidRPr="00F23516">
        <w:rPr>
          <w:rFonts w:eastAsia="Times New Roman" w:cs="Times New Roman"/>
          <w:szCs w:val="24"/>
          <w:lang w:eastAsia="da-DK"/>
        </w:rPr>
        <w:t xml:space="preserve"> § 41 lõike 2 sõnastuse muutmine ei tekita praegustele elutähtsa teenuse osutajatele</w:t>
      </w:r>
      <w:r w:rsidR="00181625" w:rsidRPr="00F23516">
        <w:rPr>
          <w:rFonts w:eastAsia="Times New Roman" w:cs="Times New Roman"/>
          <w:szCs w:val="24"/>
          <w:lang w:eastAsia="da-DK"/>
        </w:rPr>
        <w:t xml:space="preserve"> </w:t>
      </w:r>
      <w:r w:rsidR="00697C71" w:rsidRPr="00F23516">
        <w:rPr>
          <w:rFonts w:eastAsia="Times New Roman" w:cs="Times New Roman"/>
          <w:szCs w:val="24"/>
          <w:lang w:eastAsia="da-DK"/>
        </w:rPr>
        <w:t>lisa</w:t>
      </w:r>
      <w:r w:rsidR="00181625" w:rsidRPr="00F23516">
        <w:rPr>
          <w:rFonts w:eastAsia="Times New Roman" w:cs="Times New Roman"/>
          <w:szCs w:val="24"/>
          <w:lang w:eastAsia="da-DK"/>
        </w:rPr>
        <w:t>nõudeid</w:t>
      </w:r>
      <w:r w:rsidRPr="00F23516">
        <w:rPr>
          <w:rFonts w:eastAsia="Times New Roman" w:cs="Times New Roman"/>
          <w:szCs w:val="24"/>
          <w:lang w:eastAsia="da-DK"/>
        </w:rPr>
        <w:t>.</w:t>
      </w:r>
      <w:del w:id="1039" w:author="Aili Sandre" w:date="2024-02-29T10:16:00Z">
        <w:r w:rsidRPr="00F23516" w:rsidDel="00482D38">
          <w:rPr>
            <w:rFonts w:eastAsia="Times New Roman" w:cs="Times New Roman"/>
            <w:szCs w:val="24"/>
            <w:lang w:eastAsia="da-DK"/>
          </w:rPr>
          <w:delText xml:space="preserve"> </w:delText>
        </w:r>
      </w:del>
    </w:p>
    <w:bookmarkEnd w:id="952"/>
    <w:p w14:paraId="541F47C0" w14:textId="77777777" w:rsidR="00482D38" w:rsidRDefault="00482D38" w:rsidP="00E3106B">
      <w:pPr>
        <w:jc w:val="both"/>
        <w:rPr>
          <w:ins w:id="1040" w:author="Aili Sandre" w:date="2024-02-29T10:16:00Z"/>
          <w:rFonts w:eastAsia="Times New Roman" w:cs="Times New Roman"/>
          <w:b/>
          <w:bCs/>
          <w:szCs w:val="24"/>
          <w:lang w:eastAsia="da-DK"/>
        </w:rPr>
      </w:pPr>
    </w:p>
    <w:p w14:paraId="0EB074BA" w14:textId="5BF1538E" w:rsidR="00BE0963" w:rsidRPr="00F23516" w:rsidRDefault="006C2FBC">
      <w:pPr>
        <w:jc w:val="both"/>
        <w:rPr>
          <w:rFonts w:cs="Times New Roman"/>
          <w:szCs w:val="24"/>
          <w:lang w:eastAsia="et-EE"/>
        </w:rPr>
        <w:pPrChange w:id="1041" w:author="Aili Sandre" w:date="2024-03-01T13:39:00Z">
          <w:pPr>
            <w:spacing w:before="240" w:after="120"/>
            <w:jc w:val="both"/>
          </w:pPr>
        </w:pPrChange>
      </w:pPr>
      <w:r w:rsidRPr="00F23516">
        <w:rPr>
          <w:rFonts w:eastAsia="Times New Roman" w:cs="Times New Roman"/>
          <w:b/>
          <w:bCs/>
          <w:szCs w:val="24"/>
          <w:lang w:eastAsia="da-DK"/>
        </w:rPr>
        <w:t xml:space="preserve">Punktiga </w:t>
      </w:r>
      <w:r w:rsidR="0055565A" w:rsidRPr="00F23516">
        <w:rPr>
          <w:rFonts w:eastAsia="Times New Roman" w:cs="Times New Roman"/>
          <w:b/>
          <w:bCs/>
          <w:szCs w:val="24"/>
          <w:lang w:eastAsia="da-DK"/>
        </w:rPr>
        <w:t>19</w:t>
      </w:r>
      <w:r w:rsidRPr="00F23516">
        <w:rPr>
          <w:rFonts w:eastAsia="Times New Roman" w:cs="Times New Roman"/>
          <w:szCs w:val="24"/>
          <w:lang w:eastAsia="da-DK"/>
        </w:rPr>
        <w:t xml:space="preserve"> täiendatakse seadust </w:t>
      </w:r>
      <w:r w:rsidR="00BE0963" w:rsidRPr="00F23516">
        <w:rPr>
          <w:rFonts w:cs="Times New Roman"/>
          <w:szCs w:val="24"/>
          <w:lang w:eastAsia="et-EE"/>
        </w:rPr>
        <w:t>§-dega 41</w:t>
      </w:r>
      <w:r w:rsidR="00BE0963" w:rsidRPr="00F23516">
        <w:rPr>
          <w:rFonts w:cs="Times New Roman"/>
          <w:szCs w:val="24"/>
          <w:vertAlign w:val="superscript"/>
          <w:lang w:eastAsia="et-EE"/>
        </w:rPr>
        <w:t>1</w:t>
      </w:r>
      <w:r w:rsidR="00BE0963" w:rsidRPr="00F23516">
        <w:rPr>
          <w:rFonts w:cs="Times New Roman"/>
          <w:szCs w:val="24"/>
          <w:lang w:eastAsia="et-EE"/>
        </w:rPr>
        <w:t>−</w:t>
      </w:r>
      <w:r w:rsidR="003D03EC" w:rsidRPr="00F23516">
        <w:rPr>
          <w:rFonts w:cs="Times New Roman"/>
          <w:szCs w:val="24"/>
          <w:lang w:eastAsia="et-EE"/>
        </w:rPr>
        <w:t>41</w:t>
      </w:r>
      <w:r w:rsidR="003D03EC" w:rsidRPr="00F23516">
        <w:rPr>
          <w:rFonts w:cs="Times New Roman"/>
          <w:szCs w:val="24"/>
          <w:vertAlign w:val="superscript"/>
          <w:lang w:eastAsia="et-EE"/>
        </w:rPr>
        <w:t>6</w:t>
      </w:r>
      <w:r w:rsidR="00BE0963" w:rsidRPr="00F23516">
        <w:rPr>
          <w:rFonts w:cs="Times New Roman"/>
          <w:szCs w:val="24"/>
          <w:lang w:eastAsia="et-EE"/>
        </w:rPr>
        <w:t>.</w:t>
      </w:r>
    </w:p>
    <w:p w14:paraId="08049126" w14:textId="34F992D6" w:rsidR="002C64DA" w:rsidRPr="00F23516" w:rsidRDefault="00BE0963">
      <w:pPr>
        <w:jc w:val="both"/>
        <w:rPr>
          <w:rFonts w:eastAsia="Times New Roman" w:cs="Times New Roman"/>
          <w:szCs w:val="24"/>
          <w:lang w:eastAsia="da-DK"/>
        </w:rPr>
        <w:pPrChange w:id="1042" w:author="Aili Sandre" w:date="2024-03-01T13:39:00Z">
          <w:pPr>
            <w:spacing w:before="240" w:after="120"/>
            <w:jc w:val="both"/>
          </w:pPr>
        </w:pPrChange>
      </w:pPr>
      <w:r w:rsidRPr="00F23516">
        <w:rPr>
          <w:rFonts w:cs="Times New Roman"/>
          <w:b/>
          <w:bCs/>
          <w:szCs w:val="24"/>
          <w:lang w:eastAsia="et-EE"/>
        </w:rPr>
        <w:t xml:space="preserve">Paragrahviga </w:t>
      </w:r>
      <w:r w:rsidR="006C2FBC" w:rsidRPr="00F23516">
        <w:rPr>
          <w:rFonts w:eastAsia="Times New Roman" w:cs="Times New Roman"/>
          <w:b/>
          <w:bCs/>
          <w:szCs w:val="24"/>
          <w:lang w:eastAsia="da-DK"/>
        </w:rPr>
        <w:t>41</w:t>
      </w:r>
      <w:r w:rsidR="006C2FBC" w:rsidRPr="00F23516">
        <w:rPr>
          <w:rFonts w:eastAsia="Times New Roman" w:cs="Times New Roman"/>
          <w:b/>
          <w:bCs/>
          <w:szCs w:val="24"/>
          <w:vertAlign w:val="superscript"/>
          <w:lang w:eastAsia="da-DK"/>
        </w:rPr>
        <w:t>1</w:t>
      </w:r>
      <w:r w:rsidR="006C2FBC" w:rsidRPr="00F23516">
        <w:rPr>
          <w:rFonts w:eastAsia="Times New Roman" w:cs="Times New Roman"/>
          <w:szCs w:val="24"/>
          <w:lang w:eastAsia="da-DK"/>
        </w:rPr>
        <w:t xml:space="preserve"> võetakse üle direktiivi </w:t>
      </w:r>
      <w:r w:rsidR="002C64DA" w:rsidRPr="00F23516">
        <w:rPr>
          <w:rFonts w:eastAsia="Times New Roman" w:cs="Times New Roman"/>
          <w:szCs w:val="24"/>
          <w:lang w:eastAsia="da-DK"/>
        </w:rPr>
        <w:t>artikl</w:t>
      </w:r>
      <w:r w:rsidR="00181625" w:rsidRPr="00F23516">
        <w:rPr>
          <w:rFonts w:eastAsia="Times New Roman" w:cs="Times New Roman"/>
          <w:szCs w:val="24"/>
          <w:lang w:eastAsia="da-DK"/>
        </w:rPr>
        <w:t>i</w:t>
      </w:r>
      <w:r w:rsidR="002C64DA"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002C64DA" w:rsidRPr="00F23516">
        <w:rPr>
          <w:rFonts w:eastAsia="Times New Roman" w:cs="Times New Roman"/>
          <w:szCs w:val="24"/>
          <w:lang w:eastAsia="da-DK"/>
        </w:rPr>
        <w:t xml:space="preserve"> 1 p</w:t>
      </w:r>
      <w:r w:rsidR="00181625" w:rsidRPr="00F23516">
        <w:rPr>
          <w:rFonts w:eastAsia="Times New Roman" w:cs="Times New Roman"/>
          <w:szCs w:val="24"/>
          <w:lang w:eastAsia="da-DK"/>
        </w:rPr>
        <w:t>unkt</w:t>
      </w:r>
      <w:r w:rsidR="002C64DA" w:rsidRPr="00F23516">
        <w:rPr>
          <w:rFonts w:eastAsia="Times New Roman" w:cs="Times New Roman"/>
          <w:szCs w:val="24"/>
          <w:lang w:eastAsia="da-DK"/>
        </w:rPr>
        <w:t xml:space="preserve"> e ja artikkel </w:t>
      </w:r>
      <w:r w:rsidR="006C2FBC" w:rsidRPr="00F23516">
        <w:rPr>
          <w:rFonts w:eastAsia="Times New Roman" w:cs="Times New Roman"/>
          <w:szCs w:val="24"/>
          <w:lang w:eastAsia="da-DK"/>
        </w:rPr>
        <w:t>14.</w:t>
      </w:r>
      <w:del w:id="1043" w:author="Aili Sandre" w:date="2024-02-29T10:16:00Z">
        <w:r w:rsidR="008320E9" w:rsidRPr="00F23516" w:rsidDel="00482D38">
          <w:rPr>
            <w:rFonts w:eastAsia="Times New Roman" w:cs="Times New Roman"/>
            <w:szCs w:val="24"/>
            <w:lang w:eastAsia="da-DK"/>
          </w:rPr>
          <w:delText xml:space="preserve"> </w:delText>
        </w:r>
      </w:del>
    </w:p>
    <w:p w14:paraId="4E2AB6C0" w14:textId="5A9156E9" w:rsidR="008320E9" w:rsidRPr="00F23516" w:rsidRDefault="00963D6D">
      <w:pPr>
        <w:jc w:val="both"/>
        <w:rPr>
          <w:rFonts w:eastAsia="Times New Roman" w:cs="Times New Roman"/>
          <w:szCs w:val="24"/>
          <w:lang w:eastAsia="da-DK"/>
        </w:rPr>
        <w:pPrChange w:id="1044" w:author="Aili Sandre" w:date="2024-03-01T13:39:00Z">
          <w:pPr>
            <w:spacing w:before="240" w:after="120"/>
            <w:jc w:val="both"/>
          </w:pPr>
        </w:pPrChange>
      </w:pPr>
      <w:r w:rsidRPr="00F23516">
        <w:rPr>
          <w:rFonts w:eastAsia="Times New Roman" w:cs="Times New Roman"/>
          <w:szCs w:val="24"/>
          <w:lang w:eastAsia="da-DK"/>
        </w:rPr>
        <w:t xml:space="preserve">CER </w:t>
      </w:r>
      <w:r w:rsidR="00181625" w:rsidRPr="00F23516">
        <w:rPr>
          <w:rFonts w:eastAsia="Times New Roman" w:cs="Times New Roman"/>
          <w:szCs w:val="24"/>
          <w:lang w:eastAsia="da-DK"/>
        </w:rPr>
        <w:t>d</w:t>
      </w:r>
      <w:r w:rsidRPr="00F23516">
        <w:rPr>
          <w:rFonts w:eastAsia="Times New Roman" w:cs="Times New Roman"/>
          <w:szCs w:val="24"/>
          <w:lang w:eastAsia="da-DK"/>
        </w:rPr>
        <w:t>irektiivi art</w:t>
      </w:r>
      <w:r w:rsidR="00181625" w:rsidRPr="00F23516">
        <w:rPr>
          <w:rFonts w:eastAsia="Times New Roman" w:cs="Times New Roman"/>
          <w:szCs w:val="24"/>
          <w:lang w:eastAsia="da-DK"/>
        </w:rPr>
        <w:t>ikli</w:t>
      </w:r>
      <w:r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Pr="00F23516">
        <w:rPr>
          <w:rFonts w:eastAsia="Times New Roman" w:cs="Times New Roman"/>
          <w:szCs w:val="24"/>
          <w:lang w:eastAsia="da-DK"/>
        </w:rPr>
        <w:t xml:space="preserve"> 1 p</w:t>
      </w:r>
      <w:r w:rsidR="00181625" w:rsidRPr="00F23516">
        <w:rPr>
          <w:rFonts w:eastAsia="Times New Roman" w:cs="Times New Roman"/>
          <w:szCs w:val="24"/>
          <w:lang w:eastAsia="da-DK"/>
        </w:rPr>
        <w:t>unkti</w:t>
      </w:r>
      <w:r w:rsidRPr="00F23516">
        <w:rPr>
          <w:rFonts w:eastAsia="Times New Roman" w:cs="Times New Roman"/>
          <w:szCs w:val="24"/>
          <w:lang w:eastAsia="da-DK"/>
        </w:rPr>
        <w:t xml:space="preserve"> e kohaselt tuleb elutähtsa teenuse osutajal tagada töötajate turvalisuse piisav haldami</w:t>
      </w:r>
      <w:r w:rsidR="00181625" w:rsidRPr="00F23516">
        <w:rPr>
          <w:rFonts w:eastAsia="Times New Roman" w:cs="Times New Roman"/>
          <w:szCs w:val="24"/>
          <w:lang w:eastAsia="da-DK"/>
        </w:rPr>
        <w:t>n</w:t>
      </w:r>
      <w:r w:rsidRPr="00F23516">
        <w:rPr>
          <w:rFonts w:eastAsia="Times New Roman" w:cs="Times New Roman"/>
          <w:szCs w:val="24"/>
          <w:lang w:eastAsia="da-DK"/>
        </w:rPr>
        <w:t xml:space="preserve">e, sh </w:t>
      </w:r>
      <w:r w:rsidR="00181625" w:rsidRPr="00F23516">
        <w:rPr>
          <w:rFonts w:eastAsia="Times New Roman" w:cs="Times New Roman"/>
          <w:szCs w:val="24"/>
          <w:lang w:eastAsia="da-DK"/>
        </w:rPr>
        <w:t xml:space="preserve">nende </w:t>
      </w:r>
      <w:r w:rsidRPr="00F23516">
        <w:rPr>
          <w:rFonts w:eastAsia="Times New Roman" w:cs="Times New Roman"/>
          <w:szCs w:val="24"/>
          <w:lang w:eastAsia="da-DK"/>
        </w:rPr>
        <w:t>isikute kategooriate määramine, kellelt nõutakse taustakontrolli läbimist. Omakorda, d</w:t>
      </w:r>
      <w:r w:rsidR="008320E9" w:rsidRPr="00F23516">
        <w:rPr>
          <w:rFonts w:eastAsia="Times New Roman" w:cs="Times New Roman"/>
          <w:szCs w:val="24"/>
          <w:lang w:eastAsia="da-DK"/>
        </w:rPr>
        <w:t>irektiivi</w:t>
      </w:r>
      <w:r w:rsidR="002C64DA" w:rsidRPr="00F23516">
        <w:rPr>
          <w:rFonts w:eastAsia="Times New Roman" w:cs="Times New Roman"/>
          <w:szCs w:val="24"/>
          <w:lang w:eastAsia="da-DK"/>
        </w:rPr>
        <w:t xml:space="preserve"> artik</w:t>
      </w:r>
      <w:r w:rsidRPr="00F23516">
        <w:rPr>
          <w:rFonts w:eastAsia="Times New Roman" w:cs="Times New Roman"/>
          <w:szCs w:val="24"/>
          <w:lang w:eastAsia="da-DK"/>
        </w:rPr>
        <w:t>li</w:t>
      </w:r>
      <w:r w:rsidR="002C64DA" w:rsidRPr="00F23516">
        <w:rPr>
          <w:rFonts w:eastAsia="Times New Roman" w:cs="Times New Roman"/>
          <w:szCs w:val="24"/>
          <w:lang w:eastAsia="da-DK"/>
        </w:rPr>
        <w:t xml:space="preserve"> 14</w:t>
      </w:r>
      <w:r w:rsidR="008320E9" w:rsidRPr="00F23516">
        <w:rPr>
          <w:rFonts w:eastAsia="Times New Roman" w:cs="Times New Roman"/>
          <w:szCs w:val="24"/>
          <w:lang w:eastAsia="da-DK"/>
        </w:rPr>
        <w:t xml:space="preserve"> kohaselt peavad liikmesriigid täpsustama tingimused, mille alusel on elutähtsa teenuse osutajatel </w:t>
      </w:r>
      <w:ins w:id="1045" w:author="Aili Sandre" w:date="2024-02-29T10:17:00Z">
        <w:r w:rsidR="00482D38" w:rsidRPr="00F23516">
          <w:rPr>
            <w:rFonts w:eastAsia="Times New Roman" w:cs="Times New Roman"/>
            <w:szCs w:val="24"/>
            <w:lang w:eastAsia="da-DK"/>
          </w:rPr>
          <w:t xml:space="preserve">põhjendatud juhtudel </w:t>
        </w:r>
      </w:ins>
      <w:r w:rsidR="008320E9" w:rsidRPr="00F23516">
        <w:rPr>
          <w:rFonts w:eastAsia="Times New Roman" w:cs="Times New Roman"/>
          <w:szCs w:val="24"/>
          <w:lang w:eastAsia="da-DK"/>
        </w:rPr>
        <w:t xml:space="preserve">lubatud nõuetekohaselt </w:t>
      </w:r>
      <w:del w:id="1046" w:author="Aili Sandre" w:date="2024-02-29T10:17:00Z">
        <w:r w:rsidR="008320E9" w:rsidRPr="00F23516" w:rsidDel="00482D38">
          <w:rPr>
            <w:rFonts w:eastAsia="Times New Roman" w:cs="Times New Roman"/>
            <w:szCs w:val="24"/>
            <w:lang w:eastAsia="da-DK"/>
          </w:rPr>
          <w:delText xml:space="preserve">põhjendatud juhtudel </w:delText>
        </w:r>
      </w:del>
      <w:r w:rsidR="008320E9" w:rsidRPr="00F23516">
        <w:rPr>
          <w:rFonts w:eastAsia="Times New Roman" w:cs="Times New Roman"/>
          <w:szCs w:val="24"/>
          <w:lang w:eastAsia="da-DK"/>
        </w:rPr>
        <w:t xml:space="preserve">ja liikmesriigi riskianalüüsi arvesse võttes esitada </w:t>
      </w:r>
      <w:r w:rsidR="00AB2085" w:rsidRPr="00F23516">
        <w:rPr>
          <w:rFonts w:eastAsia="Times New Roman" w:cs="Times New Roman"/>
          <w:szCs w:val="24"/>
          <w:lang w:eastAsia="da-DK"/>
        </w:rPr>
        <w:t>direktiivi artikl</w:t>
      </w:r>
      <w:r w:rsidR="00181625" w:rsidRPr="00F23516">
        <w:rPr>
          <w:rFonts w:eastAsia="Times New Roman" w:cs="Times New Roman"/>
          <w:szCs w:val="24"/>
          <w:lang w:eastAsia="da-DK"/>
        </w:rPr>
        <w:t>i</w:t>
      </w:r>
      <w:r w:rsidR="00AB2085"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00AB2085" w:rsidRPr="00F23516">
        <w:rPr>
          <w:rFonts w:eastAsia="Times New Roman" w:cs="Times New Roman"/>
          <w:szCs w:val="24"/>
          <w:lang w:eastAsia="da-DK"/>
        </w:rPr>
        <w:t xml:space="preserve"> 1 punktiga e nõutud taustakontrolli te</w:t>
      </w:r>
      <w:r w:rsidR="005843DB" w:rsidRPr="00F23516">
        <w:rPr>
          <w:rFonts w:eastAsia="Times New Roman" w:cs="Times New Roman"/>
          <w:szCs w:val="24"/>
          <w:lang w:eastAsia="da-DK"/>
        </w:rPr>
        <w:t>ge</w:t>
      </w:r>
      <w:r w:rsidR="00AB2085" w:rsidRPr="00F23516">
        <w:rPr>
          <w:rFonts w:eastAsia="Times New Roman" w:cs="Times New Roman"/>
          <w:szCs w:val="24"/>
          <w:lang w:eastAsia="da-DK"/>
        </w:rPr>
        <w:t xml:space="preserve">miseks </w:t>
      </w:r>
      <w:r w:rsidR="008320E9" w:rsidRPr="00F23516">
        <w:rPr>
          <w:rFonts w:eastAsia="Times New Roman" w:cs="Times New Roman"/>
          <w:szCs w:val="24"/>
          <w:lang w:eastAsia="da-DK"/>
        </w:rPr>
        <w:t>taotlusi. Seejuures näeb direktiiv taustakontrolli võimalust</w:t>
      </w:r>
      <w:r w:rsidR="00186422" w:rsidRPr="00F23516">
        <w:rPr>
          <w:rFonts w:eastAsia="Times New Roman" w:cs="Times New Roman"/>
          <w:szCs w:val="24"/>
          <w:lang w:eastAsia="da-DK"/>
        </w:rPr>
        <w:t xml:space="preserve"> </w:t>
      </w:r>
      <w:r w:rsidR="008320E9" w:rsidRPr="00F23516">
        <w:rPr>
          <w:rFonts w:eastAsia="Times New Roman" w:cs="Times New Roman"/>
          <w:szCs w:val="24"/>
          <w:lang w:eastAsia="da-DK"/>
        </w:rPr>
        <w:t>töötajate suhtes</w:t>
      </w:r>
      <w:r w:rsidR="00CA6738" w:rsidRPr="00F23516">
        <w:rPr>
          <w:rFonts w:eastAsia="Times New Roman" w:cs="Times New Roman"/>
          <w:szCs w:val="24"/>
          <w:lang w:eastAsia="da-DK"/>
        </w:rPr>
        <w:t>:</w:t>
      </w:r>
    </w:p>
    <w:p w14:paraId="57B1BE1D" w14:textId="3960E135" w:rsidR="008320E9" w:rsidRPr="00F23516" w:rsidRDefault="00482D38">
      <w:pPr>
        <w:jc w:val="both"/>
        <w:rPr>
          <w:rFonts w:eastAsia="Times New Roman" w:cs="Times New Roman"/>
          <w:szCs w:val="24"/>
          <w:lang w:eastAsia="da-DK"/>
        </w:rPr>
        <w:pPrChange w:id="1047" w:author="Aili Sandre" w:date="2024-03-01T13:39:00Z">
          <w:pPr>
            <w:spacing w:before="240" w:after="120"/>
            <w:jc w:val="both"/>
          </w:pPr>
        </w:pPrChange>
      </w:pPr>
      <w:ins w:id="1048" w:author="Aili Sandre" w:date="2024-02-29T10:17:00Z">
        <w:r>
          <w:rPr>
            <w:rFonts w:eastAsia="Times New Roman" w:cs="Times New Roman"/>
            <w:szCs w:val="24"/>
            <w:lang w:eastAsia="da-DK"/>
          </w:rPr>
          <w:t>1</w:t>
        </w:r>
      </w:ins>
      <w:del w:id="1049" w:author="Aili Sandre" w:date="2024-02-29T10:17:00Z">
        <w:r w:rsidR="008320E9" w:rsidRPr="00F23516" w:rsidDel="00482D38">
          <w:rPr>
            <w:rFonts w:eastAsia="Times New Roman" w:cs="Times New Roman"/>
            <w:szCs w:val="24"/>
            <w:lang w:eastAsia="da-DK"/>
          </w:rPr>
          <w:delText>a</w:delText>
        </w:r>
      </w:del>
      <w:r w:rsidR="008320E9" w:rsidRPr="00F23516">
        <w:rPr>
          <w:rFonts w:eastAsia="Times New Roman" w:cs="Times New Roman"/>
          <w:szCs w:val="24"/>
          <w:lang w:eastAsia="da-DK"/>
        </w:rPr>
        <w:t>) kes täidavad elutähtsa teenuse osutaja juures või tema jaoks tundlikke ülesandeid, eelkõige seoses elutähtsa teenuse osutaja toimepidevusega;</w:t>
      </w:r>
      <w:del w:id="1050" w:author="Aili Sandre" w:date="2024-02-29T10:17:00Z">
        <w:r w:rsidR="008320E9" w:rsidRPr="00F23516" w:rsidDel="00482D38">
          <w:rPr>
            <w:rFonts w:eastAsia="Times New Roman" w:cs="Times New Roman"/>
            <w:szCs w:val="24"/>
            <w:lang w:eastAsia="da-DK"/>
          </w:rPr>
          <w:delText xml:space="preserve"> </w:delText>
        </w:r>
      </w:del>
    </w:p>
    <w:p w14:paraId="58D73A9F" w14:textId="54885B95" w:rsidR="008320E9" w:rsidRPr="00F23516" w:rsidRDefault="00482D38">
      <w:pPr>
        <w:jc w:val="both"/>
        <w:rPr>
          <w:rFonts w:eastAsia="Times New Roman" w:cs="Times New Roman"/>
          <w:szCs w:val="24"/>
          <w:lang w:eastAsia="da-DK"/>
        </w:rPr>
        <w:pPrChange w:id="1051" w:author="Aili Sandre" w:date="2024-03-01T13:39:00Z">
          <w:pPr>
            <w:spacing w:before="240" w:after="120"/>
            <w:jc w:val="both"/>
          </w:pPr>
        </w:pPrChange>
      </w:pPr>
      <w:ins w:id="1052" w:author="Aili Sandre" w:date="2024-02-29T10:18:00Z">
        <w:r>
          <w:rPr>
            <w:rFonts w:eastAsia="Times New Roman" w:cs="Times New Roman"/>
            <w:szCs w:val="24"/>
            <w:lang w:eastAsia="da-DK"/>
          </w:rPr>
          <w:t>2</w:t>
        </w:r>
      </w:ins>
      <w:del w:id="1053" w:author="Aili Sandre" w:date="2024-02-29T10:18:00Z">
        <w:r w:rsidR="008320E9" w:rsidRPr="00F23516" w:rsidDel="00482D38">
          <w:rPr>
            <w:rFonts w:eastAsia="Times New Roman" w:cs="Times New Roman"/>
            <w:szCs w:val="24"/>
            <w:lang w:eastAsia="da-DK"/>
          </w:rPr>
          <w:delText>b</w:delText>
        </w:r>
      </w:del>
      <w:r w:rsidR="008320E9" w:rsidRPr="00F23516">
        <w:rPr>
          <w:rFonts w:eastAsia="Times New Roman" w:cs="Times New Roman"/>
          <w:szCs w:val="24"/>
          <w:lang w:eastAsia="da-DK"/>
        </w:rPr>
        <w:t>) kellel on õigus saada otsene või kaudne juurdepääs elutähtsa teenuse osutaja rajatistele, teabele või kontrollisüsteemidele, sealhulgas seoses elutähtsa teenuse osutaja turvalisusega;</w:t>
      </w:r>
      <w:del w:id="1054" w:author="Aili Sandre" w:date="2024-02-29T10:19:00Z">
        <w:r w:rsidR="008320E9" w:rsidRPr="00F23516" w:rsidDel="00482D38">
          <w:rPr>
            <w:rFonts w:eastAsia="Times New Roman" w:cs="Times New Roman"/>
            <w:szCs w:val="24"/>
            <w:lang w:eastAsia="da-DK"/>
          </w:rPr>
          <w:delText xml:space="preserve"> </w:delText>
        </w:r>
      </w:del>
    </w:p>
    <w:p w14:paraId="53F0C8AB" w14:textId="5150E4C3" w:rsidR="008320E9" w:rsidRPr="00F23516" w:rsidRDefault="00482D38">
      <w:pPr>
        <w:jc w:val="both"/>
        <w:rPr>
          <w:rFonts w:eastAsia="Times New Roman" w:cs="Times New Roman"/>
          <w:szCs w:val="24"/>
          <w:lang w:eastAsia="da-DK"/>
        </w:rPr>
        <w:pPrChange w:id="1055" w:author="Aili Sandre" w:date="2024-03-01T13:39:00Z">
          <w:pPr>
            <w:spacing w:before="240" w:after="120"/>
            <w:jc w:val="both"/>
          </w:pPr>
        </w:pPrChange>
      </w:pPr>
      <w:ins w:id="1056" w:author="Aili Sandre" w:date="2024-02-29T10:19:00Z">
        <w:r>
          <w:rPr>
            <w:rFonts w:eastAsia="Times New Roman" w:cs="Times New Roman"/>
            <w:szCs w:val="24"/>
            <w:lang w:eastAsia="da-DK"/>
          </w:rPr>
          <w:t>3</w:t>
        </w:r>
      </w:ins>
      <w:del w:id="1057" w:author="Aili Sandre" w:date="2024-02-29T10:19:00Z">
        <w:r w:rsidR="008320E9" w:rsidRPr="00F23516" w:rsidDel="00482D38">
          <w:rPr>
            <w:rFonts w:eastAsia="Times New Roman" w:cs="Times New Roman"/>
            <w:szCs w:val="24"/>
            <w:lang w:eastAsia="da-DK"/>
          </w:rPr>
          <w:delText>c</w:delText>
        </w:r>
      </w:del>
      <w:r w:rsidR="008320E9" w:rsidRPr="00F23516">
        <w:rPr>
          <w:rFonts w:eastAsia="Times New Roman" w:cs="Times New Roman"/>
          <w:szCs w:val="24"/>
          <w:lang w:eastAsia="da-DK"/>
        </w:rPr>
        <w:t>) kelle puhul kaalutakse töölevõtmist punkti</w:t>
      </w:r>
      <w:r w:rsidR="00181625" w:rsidRPr="00F23516">
        <w:rPr>
          <w:rFonts w:eastAsia="Times New Roman" w:cs="Times New Roman"/>
          <w:szCs w:val="24"/>
          <w:lang w:eastAsia="da-DK"/>
        </w:rPr>
        <w:t>de</w:t>
      </w:r>
      <w:r w:rsidR="008320E9" w:rsidRPr="00F23516">
        <w:rPr>
          <w:rFonts w:eastAsia="Times New Roman" w:cs="Times New Roman"/>
          <w:szCs w:val="24"/>
          <w:lang w:eastAsia="da-DK"/>
        </w:rPr>
        <w:t>s a või b sätestatud kriteeriumi</w:t>
      </w:r>
      <w:r w:rsidR="00181625" w:rsidRPr="00F23516">
        <w:rPr>
          <w:rFonts w:eastAsia="Times New Roman" w:cs="Times New Roman"/>
          <w:szCs w:val="24"/>
          <w:lang w:eastAsia="da-DK"/>
        </w:rPr>
        <w:t>d</w:t>
      </w:r>
      <w:r w:rsidR="008320E9" w:rsidRPr="00F23516">
        <w:rPr>
          <w:rFonts w:eastAsia="Times New Roman" w:cs="Times New Roman"/>
          <w:szCs w:val="24"/>
          <w:lang w:eastAsia="da-DK"/>
        </w:rPr>
        <w:t>ele vastavatele ametikohtadele.</w:t>
      </w:r>
      <w:del w:id="1058" w:author="Aili Sandre" w:date="2024-02-29T10:19:00Z">
        <w:r w:rsidR="008320E9" w:rsidRPr="00F23516" w:rsidDel="00482D38">
          <w:rPr>
            <w:rFonts w:eastAsia="Times New Roman" w:cs="Times New Roman"/>
            <w:szCs w:val="24"/>
            <w:lang w:eastAsia="da-DK"/>
          </w:rPr>
          <w:delText xml:space="preserve"> </w:delText>
        </w:r>
      </w:del>
    </w:p>
    <w:p w14:paraId="429F51AD" w14:textId="2B3AB77D" w:rsidR="008320E9" w:rsidRPr="00F23516" w:rsidRDefault="008320E9">
      <w:pPr>
        <w:jc w:val="both"/>
        <w:rPr>
          <w:rFonts w:eastAsia="Times New Roman" w:cs="Times New Roman"/>
          <w:szCs w:val="24"/>
          <w:lang w:eastAsia="da-DK"/>
        </w:rPr>
        <w:pPrChange w:id="1059" w:author="Aili Sandre" w:date="2024-03-01T13:39:00Z">
          <w:pPr>
            <w:spacing w:before="240" w:after="120"/>
            <w:jc w:val="both"/>
          </w:pPr>
        </w:pPrChange>
      </w:pPr>
      <w:r w:rsidRPr="00F23516">
        <w:rPr>
          <w:rFonts w:eastAsia="Times New Roman" w:cs="Times New Roman"/>
          <w:szCs w:val="24"/>
          <w:lang w:eastAsia="da-DK"/>
        </w:rPr>
        <w:t>Taustakontroll peab olema proportsionaalne ja rangelt piirduma vajalikuga. Taustakontrolli tohib teha üksnes selleks, et hinnata võimalikku julgeolekuriski asjaomasele elutähtsa teenuse osutajale</w:t>
      </w:r>
      <w:r w:rsidR="002321EF" w:rsidRPr="00F23516">
        <w:rPr>
          <w:rFonts w:eastAsia="Times New Roman" w:cs="Times New Roman"/>
          <w:szCs w:val="24"/>
          <w:lang w:eastAsia="da-DK"/>
        </w:rPr>
        <w:t xml:space="preserve"> (direktiivi art 14 lg 2)</w:t>
      </w:r>
      <w:r w:rsidRPr="00F23516">
        <w:rPr>
          <w:rFonts w:eastAsia="Times New Roman" w:cs="Times New Roman"/>
          <w:szCs w:val="24"/>
          <w:lang w:eastAsia="da-DK"/>
        </w:rPr>
        <w:t>. Taustakontroll peab direktiivi</w:t>
      </w:r>
      <w:r w:rsidR="002321EF" w:rsidRPr="00F23516">
        <w:rPr>
          <w:rFonts w:eastAsia="Times New Roman" w:cs="Times New Roman"/>
          <w:szCs w:val="24"/>
          <w:lang w:eastAsia="da-DK"/>
        </w:rPr>
        <w:t xml:space="preserve"> art</w:t>
      </w:r>
      <w:r w:rsidR="00181625" w:rsidRPr="00F23516">
        <w:rPr>
          <w:rFonts w:eastAsia="Times New Roman" w:cs="Times New Roman"/>
          <w:szCs w:val="24"/>
          <w:lang w:eastAsia="da-DK"/>
        </w:rPr>
        <w:t>ikli</w:t>
      </w:r>
      <w:r w:rsidR="002321EF" w:rsidRPr="00F23516">
        <w:rPr>
          <w:rFonts w:eastAsia="Times New Roman" w:cs="Times New Roman"/>
          <w:szCs w:val="24"/>
          <w:lang w:eastAsia="da-DK"/>
        </w:rPr>
        <w:t xml:space="preserve"> 14 lõike 3</w:t>
      </w:r>
      <w:r w:rsidRPr="00F23516">
        <w:rPr>
          <w:rFonts w:eastAsia="Times New Roman" w:cs="Times New Roman"/>
          <w:szCs w:val="24"/>
          <w:lang w:eastAsia="da-DK"/>
        </w:rPr>
        <w:t xml:space="preserve"> kohaselt minimaalselt </w:t>
      </w:r>
      <w:ins w:id="1060" w:author="Aili Sandre" w:date="2024-03-01T15:27:00Z">
        <w:r w:rsidR="00A22286">
          <w:rPr>
            <w:rFonts w:eastAsia="Times New Roman" w:cs="Times New Roman"/>
            <w:szCs w:val="24"/>
            <w:lang w:eastAsia="da-DK"/>
          </w:rPr>
          <w:t>sisaldama</w:t>
        </w:r>
      </w:ins>
      <w:del w:id="1061" w:author="Aili Sandre" w:date="2024-03-01T15:27:00Z">
        <w:r w:rsidRPr="00F23516" w:rsidDel="00A22286">
          <w:rPr>
            <w:rFonts w:eastAsia="Times New Roman" w:cs="Times New Roman"/>
            <w:szCs w:val="24"/>
            <w:lang w:eastAsia="da-DK"/>
          </w:rPr>
          <w:delText>hõlmama</w:delText>
        </w:r>
      </w:del>
      <w:r w:rsidRPr="00F23516">
        <w:rPr>
          <w:rFonts w:eastAsia="Times New Roman" w:cs="Times New Roman"/>
          <w:szCs w:val="24"/>
          <w:lang w:eastAsia="da-DK"/>
        </w:rPr>
        <w:t>:</w:t>
      </w:r>
    </w:p>
    <w:p w14:paraId="6CF40E40" w14:textId="74AF0820" w:rsidR="008320E9" w:rsidRPr="00F23516" w:rsidRDefault="00482D38">
      <w:pPr>
        <w:jc w:val="both"/>
        <w:rPr>
          <w:rFonts w:eastAsia="Times New Roman" w:cs="Times New Roman"/>
          <w:szCs w:val="24"/>
          <w:lang w:eastAsia="da-DK"/>
        </w:rPr>
        <w:pPrChange w:id="1062" w:author="Aili Sandre" w:date="2024-03-01T13:39:00Z">
          <w:pPr>
            <w:spacing w:before="240" w:after="120"/>
            <w:jc w:val="both"/>
          </w:pPr>
        </w:pPrChange>
      </w:pPr>
      <w:ins w:id="1063" w:author="Aili Sandre" w:date="2024-02-29T10:19:00Z">
        <w:r>
          <w:rPr>
            <w:rFonts w:eastAsia="Times New Roman" w:cs="Times New Roman"/>
            <w:szCs w:val="24"/>
            <w:lang w:eastAsia="da-DK"/>
          </w:rPr>
          <w:t>1</w:t>
        </w:r>
      </w:ins>
      <w:del w:id="1064" w:author="Aili Sandre" w:date="2024-02-29T10:19:00Z">
        <w:r w:rsidR="008320E9" w:rsidRPr="00F23516" w:rsidDel="00482D38">
          <w:rPr>
            <w:rFonts w:eastAsia="Times New Roman" w:cs="Times New Roman"/>
            <w:szCs w:val="24"/>
            <w:lang w:eastAsia="da-DK"/>
          </w:rPr>
          <w:delText>a</w:delText>
        </w:r>
      </w:del>
      <w:r w:rsidR="008320E9" w:rsidRPr="00F23516">
        <w:rPr>
          <w:rFonts w:eastAsia="Times New Roman" w:cs="Times New Roman"/>
          <w:szCs w:val="24"/>
          <w:lang w:eastAsia="da-DK"/>
        </w:rPr>
        <w:t>) isikusamasus</w:t>
      </w:r>
      <w:r w:rsidR="00FB58B9" w:rsidRPr="00F23516">
        <w:rPr>
          <w:rFonts w:eastAsia="Times New Roman" w:cs="Times New Roman"/>
          <w:szCs w:val="24"/>
          <w:lang w:eastAsia="da-DK"/>
        </w:rPr>
        <w:t>e kontrolli</w:t>
      </w:r>
      <w:r w:rsidR="008320E9" w:rsidRPr="00F23516">
        <w:rPr>
          <w:rFonts w:eastAsia="Times New Roman" w:cs="Times New Roman"/>
          <w:szCs w:val="24"/>
          <w:lang w:eastAsia="da-DK"/>
        </w:rPr>
        <w:t>;</w:t>
      </w:r>
      <w:del w:id="1065" w:author="Aili Sandre" w:date="2024-02-29T10:19:00Z">
        <w:r w:rsidR="008320E9" w:rsidRPr="00F23516" w:rsidDel="00482D38">
          <w:rPr>
            <w:rFonts w:eastAsia="Times New Roman" w:cs="Times New Roman"/>
            <w:szCs w:val="24"/>
            <w:lang w:eastAsia="da-DK"/>
          </w:rPr>
          <w:delText xml:space="preserve"> </w:delText>
        </w:r>
      </w:del>
    </w:p>
    <w:p w14:paraId="69D3B0F9" w14:textId="597660C8" w:rsidR="008320E9" w:rsidRPr="00F23516" w:rsidRDefault="00482D38">
      <w:pPr>
        <w:jc w:val="both"/>
        <w:rPr>
          <w:rFonts w:eastAsia="Times New Roman" w:cs="Times New Roman"/>
          <w:szCs w:val="24"/>
          <w:lang w:eastAsia="da-DK"/>
        </w:rPr>
        <w:pPrChange w:id="1066" w:author="Aili Sandre" w:date="2024-03-01T13:39:00Z">
          <w:pPr>
            <w:spacing w:before="240" w:after="120"/>
            <w:jc w:val="both"/>
          </w:pPr>
        </w:pPrChange>
      </w:pPr>
      <w:ins w:id="1067" w:author="Aili Sandre" w:date="2024-02-29T10:19:00Z">
        <w:r>
          <w:rPr>
            <w:rFonts w:eastAsia="Times New Roman" w:cs="Times New Roman"/>
            <w:szCs w:val="24"/>
            <w:lang w:eastAsia="da-DK"/>
          </w:rPr>
          <w:t>2</w:t>
        </w:r>
      </w:ins>
      <w:del w:id="1068" w:author="Aili Sandre" w:date="2024-02-29T10:20:00Z">
        <w:r w:rsidR="008320E9" w:rsidRPr="00F23516" w:rsidDel="00482D38">
          <w:rPr>
            <w:rFonts w:eastAsia="Times New Roman" w:cs="Times New Roman"/>
            <w:szCs w:val="24"/>
            <w:lang w:eastAsia="da-DK"/>
          </w:rPr>
          <w:delText>b</w:delText>
        </w:r>
      </w:del>
      <w:r w:rsidR="008320E9" w:rsidRPr="00F23516">
        <w:rPr>
          <w:rFonts w:eastAsia="Times New Roman" w:cs="Times New Roman"/>
          <w:szCs w:val="24"/>
          <w:lang w:eastAsia="da-DK"/>
        </w:rPr>
        <w:t>) isiku karistusregistri andmeid seoses süütegudega, mis võiksid olla konkreetse ametikoha seisukohast olulised.</w:t>
      </w:r>
      <w:del w:id="1069" w:author="Aili Sandre" w:date="2024-02-29T10:20:00Z">
        <w:r w:rsidR="008320E9" w:rsidRPr="00F23516" w:rsidDel="00482D38">
          <w:rPr>
            <w:rFonts w:eastAsia="Times New Roman" w:cs="Times New Roman"/>
            <w:szCs w:val="24"/>
            <w:lang w:eastAsia="da-DK"/>
          </w:rPr>
          <w:delText xml:space="preserve"> </w:delText>
        </w:r>
      </w:del>
    </w:p>
    <w:p w14:paraId="77886D98" w14:textId="151DEC87" w:rsidR="00E73255" w:rsidRPr="00F23516" w:rsidRDefault="002E1B10">
      <w:pPr>
        <w:jc w:val="both"/>
        <w:pPrChange w:id="1070" w:author="Aili Sandre" w:date="2024-03-01T13:39:00Z">
          <w:pPr>
            <w:spacing w:before="240" w:after="120"/>
            <w:jc w:val="both"/>
          </w:pPr>
        </w:pPrChange>
      </w:pPr>
      <w:r w:rsidRPr="00F23516">
        <w:rPr>
          <w:rFonts w:eastAsia="Times New Roman" w:cs="Times New Roman"/>
          <w:szCs w:val="24"/>
          <w:lang w:eastAsia="da-DK"/>
        </w:rPr>
        <w:t>Selleks</w:t>
      </w:r>
      <w:r w:rsidR="002321EF" w:rsidRPr="00F23516">
        <w:rPr>
          <w:rFonts w:eastAsia="Times New Roman" w:cs="Times New Roman"/>
          <w:szCs w:val="24"/>
          <w:lang w:eastAsia="da-DK"/>
        </w:rPr>
        <w:t>,</w:t>
      </w:r>
      <w:r w:rsidRPr="00F23516">
        <w:rPr>
          <w:rFonts w:eastAsia="Times New Roman" w:cs="Times New Roman"/>
          <w:szCs w:val="24"/>
          <w:lang w:eastAsia="da-DK"/>
        </w:rPr>
        <w:t xml:space="preserve"> et </w:t>
      </w:r>
      <w:r w:rsidR="00AB2085" w:rsidRPr="00F23516">
        <w:rPr>
          <w:rFonts w:eastAsia="Times New Roman" w:cs="Times New Roman"/>
          <w:szCs w:val="24"/>
          <w:lang w:eastAsia="da-DK"/>
        </w:rPr>
        <w:t>kontrollida taustakontrolli subjekti isikusamasust</w:t>
      </w:r>
      <w:r w:rsidRPr="00F23516">
        <w:rPr>
          <w:rFonts w:eastAsia="Times New Roman" w:cs="Times New Roman"/>
          <w:szCs w:val="24"/>
          <w:lang w:eastAsia="da-DK"/>
        </w:rPr>
        <w:t xml:space="preserve">, on </w:t>
      </w:r>
      <w:r w:rsidR="002321EF" w:rsidRPr="00F23516">
        <w:rPr>
          <w:rFonts w:eastAsia="Times New Roman" w:cs="Times New Roman"/>
          <w:szCs w:val="24"/>
          <w:lang w:eastAsia="da-DK"/>
        </w:rPr>
        <w:t xml:space="preserve">direktiivi põhjenduspunkti 32 kohaselt </w:t>
      </w:r>
      <w:r w:rsidRPr="00F23516">
        <w:rPr>
          <w:rFonts w:eastAsia="Times New Roman" w:cs="Times New Roman"/>
          <w:szCs w:val="24"/>
          <w:lang w:eastAsia="da-DK"/>
        </w:rPr>
        <w:t>asjakohane nõuda isikut tõendavat dokumenti, näiteks passi, riiklikku isikutunnistust või digitaalset isikut tõendavat dokumenti.</w:t>
      </w:r>
      <w:del w:id="1071" w:author="Aili Sandre" w:date="2024-02-29T10:20:00Z">
        <w:r w:rsidR="00441620" w:rsidRPr="00F23516" w:rsidDel="00482D38">
          <w:delText xml:space="preserve"> </w:delText>
        </w:r>
      </w:del>
    </w:p>
    <w:p w14:paraId="044955A5" w14:textId="77777777" w:rsidR="00482D38" w:rsidRDefault="00482D38" w:rsidP="00E3106B">
      <w:pPr>
        <w:jc w:val="both"/>
        <w:rPr>
          <w:ins w:id="1072" w:author="Aili Sandre" w:date="2024-02-29T10:20:00Z"/>
          <w:rFonts w:eastAsia="Times New Roman" w:cs="Times New Roman"/>
          <w:szCs w:val="24"/>
          <w:lang w:eastAsia="da-DK"/>
        </w:rPr>
      </w:pPr>
    </w:p>
    <w:p w14:paraId="737A36F5" w14:textId="484EE923" w:rsidR="002C64DA" w:rsidRPr="00F23516" w:rsidRDefault="00441620">
      <w:pPr>
        <w:jc w:val="both"/>
        <w:rPr>
          <w:rFonts w:eastAsia="Times New Roman" w:cs="Times New Roman"/>
          <w:szCs w:val="24"/>
          <w:lang w:eastAsia="da-DK"/>
        </w:rPr>
        <w:pPrChange w:id="1073" w:author="Aili Sandre" w:date="2024-03-01T13:39:00Z">
          <w:pPr>
            <w:spacing w:before="240" w:after="120"/>
            <w:jc w:val="both"/>
          </w:pPr>
        </w:pPrChange>
      </w:pPr>
      <w:r w:rsidRPr="00F23516">
        <w:rPr>
          <w:rFonts w:eastAsia="Times New Roman" w:cs="Times New Roman"/>
          <w:szCs w:val="24"/>
          <w:lang w:eastAsia="da-DK"/>
        </w:rPr>
        <w:t>Töötaja taustakontroll</w:t>
      </w:r>
      <w:r w:rsidR="00877634" w:rsidRPr="00F23516">
        <w:rPr>
          <w:rFonts w:eastAsia="Times New Roman" w:cs="Times New Roman"/>
          <w:szCs w:val="24"/>
          <w:lang w:eastAsia="da-DK"/>
        </w:rPr>
        <w:t>i</w:t>
      </w:r>
      <w:r w:rsidRPr="00F23516">
        <w:rPr>
          <w:rFonts w:eastAsia="Times New Roman" w:cs="Times New Roman"/>
          <w:szCs w:val="24"/>
          <w:lang w:eastAsia="da-DK"/>
        </w:rPr>
        <w:t xml:space="preserve"> tegemine tööandja poolt ei ole meie õiguses uudne. Sarnast kontrolli </w:t>
      </w:r>
      <w:r w:rsidR="00F56AD8" w:rsidRPr="00F23516">
        <w:rPr>
          <w:rFonts w:eastAsia="Times New Roman" w:cs="Times New Roman"/>
          <w:szCs w:val="24"/>
          <w:lang w:eastAsia="da-DK"/>
        </w:rPr>
        <w:t>te</w:t>
      </w:r>
      <w:r w:rsidR="005843DB" w:rsidRPr="00F23516">
        <w:rPr>
          <w:rFonts w:eastAsia="Times New Roman" w:cs="Times New Roman"/>
          <w:szCs w:val="24"/>
          <w:lang w:eastAsia="da-DK"/>
        </w:rPr>
        <w:t>ha</w:t>
      </w:r>
      <w:r w:rsidR="00F56AD8" w:rsidRPr="00F23516">
        <w:rPr>
          <w:rFonts w:eastAsia="Times New Roman" w:cs="Times New Roman"/>
          <w:szCs w:val="24"/>
          <w:lang w:eastAsia="da-DK"/>
        </w:rPr>
        <w:t xml:space="preserve">kse </w:t>
      </w:r>
      <w:r w:rsidRPr="00F23516">
        <w:rPr>
          <w:rFonts w:eastAsia="Times New Roman" w:cs="Times New Roman"/>
          <w:szCs w:val="24"/>
          <w:lang w:eastAsia="da-DK"/>
        </w:rPr>
        <w:t xml:space="preserve">juba </w:t>
      </w:r>
      <w:r w:rsidR="00181625" w:rsidRPr="00F23516">
        <w:rPr>
          <w:rFonts w:eastAsia="Times New Roman" w:cs="Times New Roman"/>
          <w:szCs w:val="24"/>
          <w:lang w:eastAsia="da-DK"/>
        </w:rPr>
        <w:t>praegu</w:t>
      </w:r>
      <w:r w:rsidRPr="00F23516">
        <w:rPr>
          <w:rFonts w:eastAsia="Times New Roman" w:cs="Times New Roman"/>
          <w:szCs w:val="24"/>
          <w:lang w:eastAsia="da-DK"/>
        </w:rPr>
        <w:t xml:space="preserve"> </w:t>
      </w:r>
      <w:r w:rsidR="00F56AD8" w:rsidRPr="00F23516">
        <w:rPr>
          <w:rFonts w:eastAsia="Times New Roman" w:cs="Times New Roman"/>
          <w:szCs w:val="24"/>
          <w:lang w:eastAsia="da-DK"/>
        </w:rPr>
        <w:t>n</w:t>
      </w:r>
      <w:ins w:id="1074" w:author="Aili Sandre" w:date="2024-02-29T10:20:00Z">
        <w:r w:rsidR="00482D38">
          <w:rPr>
            <w:rFonts w:eastAsia="Times New Roman" w:cs="Times New Roman"/>
            <w:szCs w:val="24"/>
            <w:lang w:eastAsia="da-DK"/>
          </w:rPr>
          <w:t>äi</w:t>
        </w:r>
      </w:ins>
      <w:r w:rsidR="00F56AD8" w:rsidRPr="00F23516">
        <w:rPr>
          <w:rFonts w:eastAsia="Times New Roman" w:cs="Times New Roman"/>
          <w:szCs w:val="24"/>
          <w:lang w:eastAsia="da-DK"/>
        </w:rPr>
        <w:t>t</w:t>
      </w:r>
      <w:ins w:id="1075" w:author="Aili Sandre" w:date="2024-02-29T10:20:00Z">
        <w:r w:rsidR="00482D38">
          <w:rPr>
            <w:rFonts w:eastAsia="Times New Roman" w:cs="Times New Roman"/>
            <w:szCs w:val="24"/>
            <w:lang w:eastAsia="da-DK"/>
          </w:rPr>
          <w:t>eks</w:t>
        </w:r>
      </w:ins>
      <w:r w:rsidRPr="00F23516">
        <w:rPr>
          <w:rFonts w:eastAsia="Times New Roman" w:cs="Times New Roman"/>
          <w:szCs w:val="24"/>
          <w:lang w:eastAsia="da-DK"/>
        </w:rPr>
        <w:t xml:space="preserve"> lastega töötavate isikute suhtes lastekaitseseaduse alusel.</w:t>
      </w:r>
      <w:r w:rsidR="00E73255" w:rsidRPr="00F23516">
        <w:t xml:space="preserve"> </w:t>
      </w:r>
      <w:r w:rsidR="002C64DA" w:rsidRPr="00F23516">
        <w:rPr>
          <w:rFonts w:eastAsia="Times New Roman" w:cs="Times New Roman"/>
          <w:szCs w:val="24"/>
          <w:lang w:eastAsia="da-DK"/>
        </w:rPr>
        <w:t xml:space="preserve">Eesti võtab direktiivis sätestatud taustakontrolli üle </w:t>
      </w:r>
      <w:r w:rsidR="00507820" w:rsidRPr="00F23516">
        <w:rPr>
          <w:rFonts w:eastAsia="Times New Roman" w:cs="Times New Roman"/>
          <w:szCs w:val="24"/>
          <w:lang w:eastAsia="da-DK"/>
        </w:rPr>
        <w:t xml:space="preserve">võimalikult </w:t>
      </w:r>
      <w:r w:rsidR="002C64DA" w:rsidRPr="00F23516">
        <w:rPr>
          <w:rFonts w:eastAsia="Times New Roman" w:cs="Times New Roman"/>
          <w:szCs w:val="24"/>
          <w:lang w:eastAsia="da-DK"/>
        </w:rPr>
        <w:t xml:space="preserve">minimaalses </w:t>
      </w:r>
      <w:r w:rsidR="00663BC9" w:rsidRPr="00F23516">
        <w:rPr>
          <w:rFonts w:eastAsia="Times New Roman" w:cs="Times New Roman"/>
          <w:szCs w:val="24"/>
          <w:lang w:eastAsia="da-DK"/>
        </w:rPr>
        <w:t>kohustuslikus</w:t>
      </w:r>
      <w:r w:rsidR="002C64DA" w:rsidRPr="00F23516">
        <w:rPr>
          <w:rFonts w:eastAsia="Times New Roman" w:cs="Times New Roman"/>
          <w:szCs w:val="24"/>
          <w:lang w:eastAsia="da-DK"/>
        </w:rPr>
        <w:t xml:space="preserve"> ulatuses</w:t>
      </w:r>
      <w:r w:rsidR="00181625" w:rsidRPr="00F23516">
        <w:rPr>
          <w:rFonts w:eastAsia="Times New Roman" w:cs="Times New Roman"/>
          <w:szCs w:val="24"/>
          <w:lang w:eastAsia="da-DK"/>
        </w:rPr>
        <w:t>,</w:t>
      </w:r>
      <w:r w:rsidR="002C64DA" w:rsidRPr="00F23516">
        <w:rPr>
          <w:rFonts w:eastAsia="Times New Roman" w:cs="Times New Roman"/>
          <w:szCs w:val="24"/>
          <w:lang w:eastAsia="da-DK"/>
        </w:rPr>
        <w:t xml:space="preserve"> </w:t>
      </w:r>
      <w:r w:rsidR="00663BC9" w:rsidRPr="00F23516">
        <w:rPr>
          <w:rFonts w:eastAsia="Times New Roman" w:cs="Times New Roman"/>
          <w:szCs w:val="24"/>
          <w:lang w:eastAsia="da-DK"/>
        </w:rPr>
        <w:t xml:space="preserve">võttes </w:t>
      </w:r>
      <w:r w:rsidR="00507820" w:rsidRPr="00F23516">
        <w:rPr>
          <w:rFonts w:eastAsia="Times New Roman" w:cs="Times New Roman"/>
          <w:szCs w:val="24"/>
          <w:lang w:eastAsia="da-DK"/>
        </w:rPr>
        <w:t xml:space="preserve">sh </w:t>
      </w:r>
      <w:r w:rsidR="00663BC9" w:rsidRPr="00F23516">
        <w:rPr>
          <w:rFonts w:eastAsia="Times New Roman" w:cs="Times New Roman"/>
          <w:szCs w:val="24"/>
          <w:lang w:eastAsia="da-DK"/>
        </w:rPr>
        <w:t>arvesse</w:t>
      </w:r>
      <w:r w:rsidR="002C64DA" w:rsidRPr="00F23516">
        <w:rPr>
          <w:rFonts w:eastAsia="Times New Roman" w:cs="Times New Roman"/>
          <w:szCs w:val="24"/>
          <w:lang w:eastAsia="da-DK"/>
        </w:rPr>
        <w:t xml:space="preserve"> direktiivi</w:t>
      </w:r>
      <w:r w:rsidR="00663BC9" w:rsidRPr="00F23516">
        <w:rPr>
          <w:rFonts w:eastAsia="Times New Roman" w:cs="Times New Roman"/>
          <w:szCs w:val="24"/>
          <w:lang w:eastAsia="da-DK"/>
        </w:rPr>
        <w:t xml:space="preserve">st tulenevat </w:t>
      </w:r>
      <w:r w:rsidR="002C64DA" w:rsidRPr="00F23516">
        <w:rPr>
          <w:rFonts w:eastAsia="Times New Roman" w:cs="Times New Roman"/>
          <w:szCs w:val="24"/>
          <w:lang w:eastAsia="da-DK"/>
        </w:rPr>
        <w:t>taustakontrolli</w:t>
      </w:r>
      <w:r w:rsidR="00663BC9" w:rsidRPr="00F23516">
        <w:rPr>
          <w:rFonts w:eastAsia="Times New Roman" w:cs="Times New Roman"/>
          <w:szCs w:val="24"/>
          <w:lang w:eastAsia="da-DK"/>
        </w:rPr>
        <w:t xml:space="preserve"> eesmärki</w:t>
      </w:r>
      <w:r w:rsidR="002C64DA" w:rsidRPr="00F23516">
        <w:rPr>
          <w:rFonts w:eastAsia="Times New Roman" w:cs="Times New Roman"/>
          <w:szCs w:val="24"/>
          <w:lang w:eastAsia="da-DK"/>
        </w:rPr>
        <w:t>. Direktiivi artikl</w:t>
      </w:r>
      <w:r w:rsidR="00181625" w:rsidRPr="00F23516">
        <w:rPr>
          <w:rFonts w:eastAsia="Times New Roman" w:cs="Times New Roman"/>
          <w:szCs w:val="24"/>
          <w:lang w:eastAsia="da-DK"/>
        </w:rPr>
        <w:t>i</w:t>
      </w:r>
      <w:r w:rsidR="002C64DA" w:rsidRPr="00F23516">
        <w:rPr>
          <w:rFonts w:eastAsia="Times New Roman" w:cs="Times New Roman"/>
          <w:szCs w:val="24"/>
          <w:lang w:eastAsia="da-DK"/>
        </w:rPr>
        <w:t xml:space="preserve"> 13 lõike 1 punkt </w:t>
      </w:r>
      <w:r w:rsidR="00181625" w:rsidRPr="00F23516">
        <w:rPr>
          <w:rFonts w:eastAsia="Times New Roman" w:cs="Times New Roman"/>
          <w:szCs w:val="24"/>
          <w:lang w:eastAsia="da-DK"/>
        </w:rPr>
        <w:t xml:space="preserve">e </w:t>
      </w:r>
      <w:r w:rsidR="002C64DA" w:rsidRPr="00F23516">
        <w:rPr>
          <w:rFonts w:eastAsia="Times New Roman" w:cs="Times New Roman"/>
          <w:szCs w:val="24"/>
          <w:lang w:eastAsia="da-DK"/>
        </w:rPr>
        <w:t>kohustab liikmesriike tagama, et elutähtsa teenuse osutajad võtavad oma toimepidevuse tagamiseks mh meetmed, mis on vajalikud selleks, et tagada töötajate turvalisuse piisav haldamine, kaaludes nõuetekohaselt selliseid meetmeid nagu elutähtsaid ülesandeid täitvate töötajate kategooriate määramine, rajatistele, elutähtsale taristule ja tundlikule teabele juurdepääsu õiguste kehtestamine, taustakontrolli menetluste kehtestamine kooskõlas artikliga 14 ning selliste isikute kategooriate määramine, kellelt nõutakse sellise taustakontrolli läbimist, ning asjakohaste koolitusnõuete ja kvalifikatsioonide kehtestamine.</w:t>
      </w:r>
      <w:r w:rsidR="00663BC9" w:rsidRPr="00F23516">
        <w:rPr>
          <w:rFonts w:eastAsia="Times New Roman" w:cs="Times New Roman"/>
          <w:szCs w:val="24"/>
          <w:lang w:eastAsia="da-DK"/>
        </w:rPr>
        <w:t xml:space="preserve"> </w:t>
      </w:r>
      <w:r w:rsidR="00737491" w:rsidRPr="00F23516">
        <w:rPr>
          <w:rFonts w:eastAsia="Times New Roman" w:cs="Times New Roman"/>
          <w:szCs w:val="24"/>
          <w:lang w:eastAsia="da-DK"/>
        </w:rPr>
        <w:t>Seega d</w:t>
      </w:r>
      <w:r w:rsidR="00663BC9" w:rsidRPr="00F23516">
        <w:rPr>
          <w:rFonts w:eastAsia="Times New Roman" w:cs="Times New Roman"/>
          <w:szCs w:val="24"/>
          <w:lang w:eastAsia="da-DK"/>
        </w:rPr>
        <w:t>irektiivi artikli 13 lõike 1 p</w:t>
      </w:r>
      <w:r w:rsidR="00181625" w:rsidRPr="00F23516">
        <w:rPr>
          <w:rFonts w:eastAsia="Times New Roman" w:cs="Times New Roman"/>
          <w:szCs w:val="24"/>
          <w:lang w:eastAsia="da-DK"/>
        </w:rPr>
        <w:t>unkt</w:t>
      </w:r>
      <w:r w:rsidR="00663BC9" w:rsidRPr="00F23516">
        <w:rPr>
          <w:rFonts w:eastAsia="Times New Roman" w:cs="Times New Roman"/>
          <w:szCs w:val="24"/>
          <w:lang w:eastAsia="da-DK"/>
        </w:rPr>
        <w:t xml:space="preserve"> e ja artikkel 14 kohustavad liikmesriike looma tingimused töötajate taustakontrolliks ja </w:t>
      </w:r>
      <w:del w:id="1076" w:author="Aili Sandre" w:date="2024-02-29T10:21:00Z">
        <w:r w:rsidR="00663BC9" w:rsidRPr="00F23516" w:rsidDel="00482D38">
          <w:rPr>
            <w:rFonts w:eastAsia="Times New Roman" w:cs="Times New Roman"/>
            <w:szCs w:val="24"/>
            <w:lang w:eastAsia="da-DK"/>
          </w:rPr>
          <w:delText>kohusta</w:delText>
        </w:r>
        <w:r w:rsidR="00181625" w:rsidRPr="00F23516" w:rsidDel="00482D38">
          <w:rPr>
            <w:rFonts w:eastAsia="Times New Roman" w:cs="Times New Roman"/>
            <w:szCs w:val="24"/>
            <w:lang w:eastAsia="da-DK"/>
          </w:rPr>
          <w:delText>vad</w:delText>
        </w:r>
        <w:r w:rsidR="00663BC9" w:rsidRPr="00F23516" w:rsidDel="00482D38">
          <w:rPr>
            <w:rFonts w:eastAsia="Times New Roman" w:cs="Times New Roman"/>
            <w:szCs w:val="24"/>
            <w:lang w:eastAsia="da-DK"/>
          </w:rPr>
          <w:delText xml:space="preserve"> </w:delText>
        </w:r>
      </w:del>
      <w:r w:rsidR="00663BC9" w:rsidRPr="00F23516">
        <w:rPr>
          <w:rFonts w:eastAsia="Times New Roman" w:cs="Times New Roman"/>
          <w:szCs w:val="24"/>
          <w:lang w:eastAsia="da-DK"/>
        </w:rPr>
        <w:t>tagama seadusega sätestatud tingimustel taustakontrolli läbimis</w:t>
      </w:r>
      <w:r w:rsidR="00737491" w:rsidRPr="00F23516">
        <w:rPr>
          <w:rFonts w:eastAsia="Times New Roman" w:cs="Times New Roman"/>
          <w:szCs w:val="24"/>
          <w:lang w:eastAsia="da-DK"/>
        </w:rPr>
        <w:t>e.</w:t>
      </w:r>
    </w:p>
    <w:p w14:paraId="4C420B2A" w14:textId="77777777" w:rsidR="00944283" w:rsidRPr="00F23516" w:rsidRDefault="00944283" w:rsidP="00E3106B">
      <w:pPr>
        <w:jc w:val="both"/>
        <w:rPr>
          <w:rFonts w:eastAsia="Times New Roman" w:cs="Times New Roman"/>
          <w:szCs w:val="24"/>
          <w:lang w:eastAsia="da-DK"/>
        </w:rPr>
      </w:pPr>
    </w:p>
    <w:p w14:paraId="36B9DDF2" w14:textId="18DC8388" w:rsidR="00C77D98" w:rsidRPr="00F23516" w:rsidRDefault="00663BC9" w:rsidP="00E3106B">
      <w:pPr>
        <w:jc w:val="both"/>
        <w:rPr>
          <w:rFonts w:eastAsia="Times New Roman" w:cs="Times New Roman"/>
          <w:szCs w:val="24"/>
          <w:lang w:eastAsia="da-DK"/>
        </w:rPr>
      </w:pPr>
      <w:del w:id="1077" w:author="Aili Sandre" w:date="2024-02-29T11:31:00Z">
        <w:r w:rsidRPr="00F23516" w:rsidDel="00464810">
          <w:rPr>
            <w:rFonts w:eastAsia="Times New Roman" w:cs="Times New Roman"/>
            <w:b/>
            <w:bCs/>
            <w:szCs w:val="24"/>
            <w:lang w:eastAsia="da-DK"/>
          </w:rPr>
          <w:delText>Eelnõu §</w:delText>
        </w:r>
      </w:del>
      <w:ins w:id="1078" w:author="Aili Sandre" w:date="2024-02-29T11:31:00Z">
        <w:r w:rsidR="00464810">
          <w:rPr>
            <w:rFonts w:eastAsia="Times New Roman" w:cs="Times New Roman"/>
            <w:b/>
            <w:bCs/>
            <w:szCs w:val="24"/>
            <w:lang w:eastAsia="da-DK"/>
          </w:rPr>
          <w:t>Paragrahvi</w:t>
        </w:r>
      </w:ins>
      <w:r w:rsidRPr="00F23516">
        <w:rPr>
          <w:rFonts w:eastAsia="Times New Roman" w:cs="Times New Roman"/>
          <w:b/>
          <w:bCs/>
          <w:szCs w:val="24"/>
          <w:lang w:eastAsia="da-DK"/>
        </w:rPr>
        <w:t xml:space="preserve"> 41</w:t>
      </w:r>
      <w:r w:rsidRPr="00F23516">
        <w:rPr>
          <w:rFonts w:eastAsia="Times New Roman" w:cs="Times New Roman"/>
          <w:b/>
          <w:bCs/>
          <w:szCs w:val="24"/>
          <w:vertAlign w:val="superscript"/>
          <w:lang w:eastAsia="da-DK"/>
        </w:rPr>
        <w:t>1</w:t>
      </w:r>
      <w:r w:rsidRPr="00F23516">
        <w:rPr>
          <w:rFonts w:eastAsia="Times New Roman" w:cs="Times New Roman"/>
          <w:b/>
          <w:bCs/>
          <w:szCs w:val="24"/>
          <w:lang w:eastAsia="da-DK"/>
        </w:rPr>
        <w:t xml:space="preserve"> lõike</w:t>
      </w:r>
      <w:r w:rsidR="001111F3" w:rsidRPr="00F23516">
        <w:rPr>
          <w:rFonts w:eastAsia="Times New Roman" w:cs="Times New Roman"/>
          <w:b/>
          <w:bCs/>
          <w:szCs w:val="24"/>
          <w:lang w:eastAsia="da-DK"/>
        </w:rPr>
        <w:t>s</w:t>
      </w:r>
      <w:r w:rsidRPr="00F23516">
        <w:rPr>
          <w:rFonts w:eastAsia="Times New Roman" w:cs="Times New Roman"/>
          <w:b/>
          <w:bCs/>
          <w:szCs w:val="24"/>
          <w:lang w:eastAsia="da-DK"/>
        </w:rPr>
        <w:t xml:space="preserve"> 1</w:t>
      </w:r>
      <w:r w:rsidRPr="00F23516">
        <w:rPr>
          <w:rFonts w:eastAsia="Times New Roman" w:cs="Times New Roman"/>
          <w:szCs w:val="24"/>
          <w:lang w:eastAsia="da-DK"/>
        </w:rPr>
        <w:t xml:space="preserve"> sätestatakse taustakontrolli eesmärk</w:t>
      </w:r>
      <w:r w:rsidR="00181625" w:rsidRPr="00F23516">
        <w:rPr>
          <w:rFonts w:eastAsia="Times New Roman" w:cs="Times New Roman"/>
          <w:szCs w:val="24"/>
          <w:lang w:eastAsia="da-DK"/>
        </w:rPr>
        <w:t>,</w:t>
      </w:r>
      <w:r w:rsidRPr="00F23516">
        <w:rPr>
          <w:rFonts w:eastAsia="Times New Roman" w:cs="Times New Roman"/>
          <w:szCs w:val="24"/>
          <w:lang w:eastAsia="da-DK"/>
        </w:rPr>
        <w:t xml:space="preserve"> juhindudes direktiivi artikli 14 l</w:t>
      </w:r>
      <w:r w:rsidR="00181625" w:rsidRPr="00F23516">
        <w:rPr>
          <w:rFonts w:eastAsia="Times New Roman" w:cs="Times New Roman"/>
          <w:szCs w:val="24"/>
          <w:lang w:eastAsia="da-DK"/>
        </w:rPr>
        <w:t>õike</w:t>
      </w:r>
      <w:ins w:id="1079" w:author="Aili Sandre" w:date="2024-02-29T10:22:00Z">
        <w:r w:rsidR="00482D38">
          <w:rPr>
            <w:rFonts w:eastAsia="Times New Roman" w:cs="Times New Roman"/>
            <w:szCs w:val="24"/>
            <w:lang w:eastAsia="da-DK"/>
          </w:rPr>
          <w:t> </w:t>
        </w:r>
      </w:ins>
      <w:del w:id="1080" w:author="Aili Sandre" w:date="2024-02-29T10:22:00Z">
        <w:r w:rsidRPr="00F23516" w:rsidDel="00482D38">
          <w:rPr>
            <w:rFonts w:eastAsia="Times New Roman" w:cs="Times New Roman"/>
            <w:szCs w:val="24"/>
            <w:lang w:eastAsia="da-DK"/>
          </w:rPr>
          <w:delText xml:space="preserve"> </w:delText>
        </w:r>
      </w:del>
      <w:r w:rsidRPr="00F23516">
        <w:rPr>
          <w:rFonts w:eastAsia="Times New Roman" w:cs="Times New Roman"/>
          <w:szCs w:val="24"/>
          <w:lang w:eastAsia="da-DK"/>
        </w:rPr>
        <w:t>1</w:t>
      </w:r>
      <w:r w:rsidR="001111F3" w:rsidRPr="00F23516">
        <w:rPr>
          <w:rFonts w:eastAsia="Times New Roman" w:cs="Times New Roman"/>
          <w:szCs w:val="24"/>
          <w:lang w:eastAsia="da-DK"/>
        </w:rPr>
        <w:t xml:space="preserve"> punktidest a ja b</w:t>
      </w:r>
      <w:r w:rsidR="00C77D98" w:rsidRPr="00F23516">
        <w:rPr>
          <w:rFonts w:eastAsia="Times New Roman" w:cs="Times New Roman"/>
          <w:szCs w:val="24"/>
          <w:lang w:eastAsia="da-DK"/>
        </w:rPr>
        <w:t xml:space="preserve"> ning ar</w:t>
      </w:r>
      <w:r w:rsidR="00DB23FB" w:rsidRPr="00F23516">
        <w:rPr>
          <w:rFonts w:eastAsia="Times New Roman" w:cs="Times New Roman"/>
          <w:szCs w:val="24"/>
          <w:lang w:eastAsia="da-DK"/>
        </w:rPr>
        <w:t>t</w:t>
      </w:r>
      <w:r w:rsidR="00C77D98" w:rsidRPr="00F23516">
        <w:rPr>
          <w:rFonts w:eastAsia="Times New Roman" w:cs="Times New Roman"/>
          <w:szCs w:val="24"/>
          <w:lang w:eastAsia="da-DK"/>
        </w:rPr>
        <w:t>ikli 13 lõike 1 punkt</w:t>
      </w:r>
      <w:r w:rsidR="00181625" w:rsidRPr="00F23516">
        <w:rPr>
          <w:rFonts w:eastAsia="Times New Roman" w:cs="Times New Roman"/>
          <w:szCs w:val="24"/>
          <w:lang w:eastAsia="da-DK"/>
        </w:rPr>
        <w:t>ist</w:t>
      </w:r>
      <w:r w:rsidR="00C77D98" w:rsidRPr="00F23516">
        <w:rPr>
          <w:rFonts w:eastAsia="Times New Roman" w:cs="Times New Roman"/>
          <w:szCs w:val="24"/>
          <w:lang w:eastAsia="da-DK"/>
        </w:rPr>
        <w:t xml:space="preserve"> e</w:t>
      </w:r>
      <w:r w:rsidRPr="00F23516">
        <w:rPr>
          <w:rFonts w:eastAsia="Times New Roman" w:cs="Times New Roman"/>
          <w:szCs w:val="24"/>
          <w:lang w:eastAsia="da-DK"/>
        </w:rPr>
        <w:t>.</w:t>
      </w:r>
      <w:r w:rsidR="00181625" w:rsidRPr="00F23516">
        <w:rPr>
          <w:rFonts w:eastAsia="Times New Roman" w:cs="Times New Roman"/>
          <w:szCs w:val="24"/>
          <w:lang w:eastAsia="da-DK"/>
        </w:rPr>
        <w:t xml:space="preserve"> </w:t>
      </w:r>
      <w:r w:rsidR="00C77D98" w:rsidRPr="00F23516">
        <w:rPr>
          <w:rFonts w:eastAsia="Times New Roman" w:cs="Times New Roman"/>
          <w:szCs w:val="24"/>
          <w:lang w:eastAsia="da-DK"/>
        </w:rPr>
        <w:t>CER direktiivi ar</w:t>
      </w:r>
      <w:r w:rsidR="00DB23FB" w:rsidRPr="00F23516">
        <w:rPr>
          <w:rFonts w:eastAsia="Times New Roman" w:cs="Times New Roman"/>
          <w:szCs w:val="24"/>
          <w:lang w:eastAsia="da-DK"/>
        </w:rPr>
        <w:t>t</w:t>
      </w:r>
      <w:r w:rsidR="00C77D98" w:rsidRPr="00F23516">
        <w:rPr>
          <w:rFonts w:eastAsia="Times New Roman" w:cs="Times New Roman"/>
          <w:szCs w:val="24"/>
          <w:lang w:eastAsia="da-DK"/>
        </w:rPr>
        <w:t>ikli 14 lõike 1 punktide a ja b kohaselt tuleb liikmesriikidel täpsustada tingimused, mille alusel on elutähtsa teenuse osutajatel lubatud nõuetekohaselt põhjendatud juhtudel ja liikmesriigi riskianalüüsi arvesse võttes esitada taotlusi nende töötajate taustakontrolliks:</w:t>
      </w:r>
    </w:p>
    <w:p w14:paraId="5C901F94" w14:textId="2416F5B3" w:rsidR="00C77D98" w:rsidRPr="00F23516" w:rsidDel="00482D38" w:rsidRDefault="00C77D98" w:rsidP="00EE4E75">
      <w:pPr>
        <w:jc w:val="both"/>
        <w:rPr>
          <w:del w:id="1081" w:author="Aili Sandre" w:date="2024-02-29T10:22:00Z"/>
          <w:rFonts w:eastAsia="Times New Roman" w:cs="Times New Roman"/>
          <w:szCs w:val="24"/>
          <w:lang w:eastAsia="da-DK"/>
        </w:rPr>
      </w:pPr>
    </w:p>
    <w:p w14:paraId="5A0204CD" w14:textId="79C2FF36" w:rsidR="00C77D98" w:rsidRPr="00F23516" w:rsidRDefault="00482D38" w:rsidP="00E3106B">
      <w:pPr>
        <w:jc w:val="both"/>
        <w:rPr>
          <w:rFonts w:eastAsia="Times New Roman" w:cs="Times New Roman"/>
          <w:szCs w:val="24"/>
          <w:lang w:eastAsia="da-DK"/>
        </w:rPr>
      </w:pPr>
      <w:ins w:id="1082" w:author="Aili Sandre" w:date="2024-02-29T10:22:00Z">
        <w:r>
          <w:rPr>
            <w:rFonts w:eastAsia="Times New Roman" w:cs="Times New Roman"/>
            <w:szCs w:val="24"/>
            <w:lang w:eastAsia="da-DK"/>
          </w:rPr>
          <w:t>1</w:t>
        </w:r>
      </w:ins>
      <w:del w:id="1083" w:author="Aili Sandre" w:date="2024-02-29T10:22:00Z">
        <w:r w:rsidR="00C77D98" w:rsidRPr="00F23516" w:rsidDel="00482D38">
          <w:rPr>
            <w:rFonts w:eastAsia="Times New Roman" w:cs="Times New Roman"/>
            <w:szCs w:val="24"/>
            <w:lang w:eastAsia="da-DK"/>
          </w:rPr>
          <w:delText>a</w:delText>
        </w:r>
      </w:del>
      <w:r w:rsidR="00C77D98" w:rsidRPr="00F23516">
        <w:rPr>
          <w:rFonts w:eastAsia="Times New Roman" w:cs="Times New Roman"/>
          <w:szCs w:val="24"/>
          <w:lang w:eastAsia="da-DK"/>
        </w:rPr>
        <w:t>) kes täidavad elutähtsa teenuse osutaja juures või tema jaoks tundlikke ülesandeid, eelkõige seoses elutähtsa teenuse osutaja toimepidevusega;</w:t>
      </w:r>
    </w:p>
    <w:p w14:paraId="6AE6CCAC" w14:textId="295AEF22" w:rsidR="00C77D98" w:rsidRPr="00F23516" w:rsidRDefault="00482D38" w:rsidP="00E3106B">
      <w:pPr>
        <w:jc w:val="both"/>
        <w:rPr>
          <w:rFonts w:eastAsia="Times New Roman" w:cs="Times New Roman"/>
          <w:szCs w:val="24"/>
          <w:lang w:eastAsia="da-DK"/>
        </w:rPr>
      </w:pPr>
      <w:ins w:id="1084" w:author="Aili Sandre" w:date="2024-02-29T10:23:00Z">
        <w:r>
          <w:rPr>
            <w:rFonts w:eastAsia="Times New Roman" w:cs="Times New Roman"/>
            <w:szCs w:val="24"/>
            <w:lang w:eastAsia="da-DK"/>
          </w:rPr>
          <w:t>2</w:t>
        </w:r>
      </w:ins>
      <w:del w:id="1085" w:author="Aili Sandre" w:date="2024-02-29T10:23:00Z">
        <w:r w:rsidR="00C77D98" w:rsidRPr="00F23516" w:rsidDel="00482D38">
          <w:rPr>
            <w:rFonts w:eastAsia="Times New Roman" w:cs="Times New Roman"/>
            <w:szCs w:val="24"/>
            <w:lang w:eastAsia="da-DK"/>
          </w:rPr>
          <w:delText>b</w:delText>
        </w:r>
      </w:del>
      <w:r w:rsidR="00C77D98" w:rsidRPr="00F23516">
        <w:rPr>
          <w:rFonts w:eastAsia="Times New Roman" w:cs="Times New Roman"/>
          <w:szCs w:val="24"/>
          <w:lang w:eastAsia="da-DK"/>
        </w:rPr>
        <w:t xml:space="preserve">) kellel on õigus saada otsene või kaudne juurdepääs elutähtsa teenuse osutaja rajatistele, teabele või kontrollisüsteemidele, sealhulgas seoses elutähtsa teenuse osutaja </w:t>
      </w:r>
      <w:commentRangeStart w:id="1086"/>
      <w:r w:rsidR="00C77D98" w:rsidRPr="00F23516">
        <w:rPr>
          <w:rFonts w:eastAsia="Times New Roman" w:cs="Times New Roman"/>
          <w:szCs w:val="24"/>
          <w:lang w:eastAsia="da-DK"/>
        </w:rPr>
        <w:t>turvalisusega</w:t>
      </w:r>
      <w:commentRangeEnd w:id="1086"/>
      <w:r>
        <w:rPr>
          <w:rStyle w:val="Kommentaariviide"/>
        </w:rPr>
        <w:commentReference w:id="1086"/>
      </w:r>
      <w:r w:rsidR="00C77D98" w:rsidRPr="00F23516">
        <w:rPr>
          <w:rFonts w:eastAsia="Times New Roman" w:cs="Times New Roman"/>
          <w:szCs w:val="24"/>
          <w:lang w:eastAsia="da-DK"/>
        </w:rPr>
        <w:t>.</w:t>
      </w:r>
    </w:p>
    <w:p w14:paraId="439F43EF" w14:textId="77777777" w:rsidR="00C77D98" w:rsidRPr="00F23516" w:rsidRDefault="00C77D98" w:rsidP="00E3106B">
      <w:pPr>
        <w:jc w:val="both"/>
        <w:rPr>
          <w:rFonts w:eastAsia="Times New Roman" w:cs="Times New Roman"/>
          <w:szCs w:val="24"/>
          <w:lang w:eastAsia="da-DK"/>
        </w:rPr>
      </w:pPr>
    </w:p>
    <w:p w14:paraId="5EE55950" w14:textId="7027D1B5" w:rsidR="00663BC9" w:rsidRPr="00F23516" w:rsidRDefault="00C77D98" w:rsidP="00E3106B">
      <w:pPr>
        <w:jc w:val="both"/>
        <w:rPr>
          <w:rFonts w:eastAsia="Times New Roman" w:cs="Times New Roman"/>
          <w:szCs w:val="24"/>
          <w:lang w:eastAsia="da-DK"/>
        </w:rPr>
      </w:pPr>
      <w:del w:id="1087" w:author="Aili Sandre" w:date="2024-03-01T15:29:00Z">
        <w:r w:rsidRPr="00F23516" w:rsidDel="00B739B9">
          <w:rPr>
            <w:rFonts w:eastAsia="Times New Roman" w:cs="Times New Roman"/>
            <w:szCs w:val="24"/>
            <w:lang w:eastAsia="da-DK"/>
          </w:rPr>
          <w:delText>Eelnõu § 41</w:delText>
        </w:r>
        <w:r w:rsidRPr="00F23516" w:rsidDel="00B739B9">
          <w:rPr>
            <w:rFonts w:eastAsia="Times New Roman" w:cs="Times New Roman"/>
            <w:szCs w:val="24"/>
            <w:vertAlign w:val="superscript"/>
            <w:lang w:eastAsia="da-DK"/>
          </w:rPr>
          <w:delText>1</w:delText>
        </w:r>
        <w:r w:rsidRPr="00F23516" w:rsidDel="00B739B9">
          <w:rPr>
            <w:rFonts w:eastAsia="Times New Roman" w:cs="Times New Roman"/>
            <w:szCs w:val="24"/>
            <w:lang w:eastAsia="da-DK"/>
          </w:rPr>
          <w:delText xml:space="preserve"> </w:delText>
        </w:r>
      </w:del>
      <w:ins w:id="1088" w:author="Aili Sandre" w:date="2024-03-01T15:29:00Z">
        <w:r w:rsidR="00B739B9">
          <w:rPr>
            <w:rFonts w:eastAsia="Times New Roman" w:cs="Times New Roman"/>
            <w:szCs w:val="24"/>
            <w:lang w:eastAsia="da-DK"/>
          </w:rPr>
          <w:t>L</w:t>
        </w:r>
      </w:ins>
      <w:del w:id="1089" w:author="Aili Sandre" w:date="2024-03-01T15:29:00Z">
        <w:r w:rsidRPr="00F23516" w:rsidDel="00B739B9">
          <w:rPr>
            <w:rFonts w:eastAsia="Times New Roman" w:cs="Times New Roman"/>
            <w:szCs w:val="24"/>
            <w:lang w:eastAsia="da-DK"/>
          </w:rPr>
          <w:delText>l</w:delText>
        </w:r>
      </w:del>
      <w:r w:rsidRPr="00F23516">
        <w:rPr>
          <w:rFonts w:eastAsia="Times New Roman" w:cs="Times New Roman"/>
          <w:szCs w:val="24"/>
          <w:lang w:eastAsia="da-DK"/>
        </w:rPr>
        <w:t xml:space="preserve">õike 1 sissejuhatavas osas sätestatakse taustakontrolli eesmärk tulenevalt CER direktiivi artikli 13 lõike 1 punktist e ning põhjenduspunktist 32. </w:t>
      </w:r>
      <w:r w:rsidR="001111F3" w:rsidRPr="00F23516">
        <w:rPr>
          <w:rFonts w:eastAsia="Times New Roman" w:cs="Times New Roman"/>
          <w:szCs w:val="24"/>
          <w:lang w:eastAsia="da-DK"/>
        </w:rPr>
        <w:t>T</w:t>
      </w:r>
      <w:r w:rsidR="00663BC9" w:rsidRPr="00F23516">
        <w:rPr>
          <w:rFonts w:eastAsia="Times New Roman" w:cs="Times New Roman"/>
          <w:szCs w:val="24"/>
          <w:lang w:eastAsia="da-DK"/>
        </w:rPr>
        <w:t xml:space="preserve">austakontrolli eesmärk </w:t>
      </w:r>
      <w:r w:rsidR="001111F3" w:rsidRPr="00F23516">
        <w:rPr>
          <w:rFonts w:eastAsia="Times New Roman" w:cs="Times New Roman"/>
          <w:szCs w:val="24"/>
          <w:lang w:eastAsia="da-DK"/>
        </w:rPr>
        <w:t xml:space="preserve">on </w:t>
      </w:r>
      <w:r w:rsidR="00663BC9" w:rsidRPr="00F23516">
        <w:rPr>
          <w:rFonts w:eastAsia="Times New Roman" w:cs="Times New Roman"/>
          <w:szCs w:val="24"/>
          <w:lang w:eastAsia="da-DK"/>
        </w:rPr>
        <w:t>tagada nende isikute usaldusväärsus, kes täidavad lepingu või muul alusel elutähtsa teenuse osutaja juures järgmisi elutähtsa teenuse toimepidevuse tagamisega seotud olulisi ülesandeid:</w:t>
      </w:r>
    </w:p>
    <w:p w14:paraId="43A11C22" w14:textId="77777777" w:rsidR="001111F3" w:rsidRPr="00F23516" w:rsidRDefault="001111F3" w:rsidP="00E3106B">
      <w:pPr>
        <w:jc w:val="both"/>
        <w:rPr>
          <w:rFonts w:cs="Times New Roman"/>
          <w:szCs w:val="24"/>
          <w:lang w:eastAsia="et-EE"/>
        </w:rPr>
      </w:pPr>
      <w:r w:rsidRPr="00F23516">
        <w:rPr>
          <w:rFonts w:cs="Times New Roman"/>
          <w:szCs w:val="24"/>
          <w:lang w:eastAsia="et-EE"/>
        </w:rPr>
        <w:t>1) elutähtsa teenuse toimepidevust tagava infosüsteemi, samuti toimepidevust tagava taristu läbipääsu- või valvesüsteemi arendamine või haldamine;</w:t>
      </w:r>
    </w:p>
    <w:p w14:paraId="16C121CA" w14:textId="77777777" w:rsidR="001111F3" w:rsidRPr="00F23516" w:rsidRDefault="001111F3" w:rsidP="00E3106B">
      <w:pPr>
        <w:jc w:val="both"/>
        <w:rPr>
          <w:rFonts w:cs="Times New Roman"/>
          <w:szCs w:val="24"/>
          <w:lang w:eastAsia="et-EE"/>
        </w:rPr>
      </w:pPr>
      <w:r w:rsidRPr="00F23516">
        <w:rPr>
          <w:rFonts w:cs="Times New Roman"/>
          <w:szCs w:val="24"/>
          <w:lang w:eastAsia="et-EE"/>
        </w:rPr>
        <w:t>2) ülesanne, mis võimaldab ligipääsu elutähtsa teenuse toimepidevuse tagamiseks vajalikule territooriumile, ehitistele, teabele või kontrollisüsteemidele;</w:t>
      </w:r>
    </w:p>
    <w:p w14:paraId="58BA41B9" w14:textId="73FEE5BD" w:rsidR="00C77D98" w:rsidRPr="00F23516" w:rsidRDefault="001111F3" w:rsidP="00E3106B">
      <w:pPr>
        <w:jc w:val="both"/>
        <w:rPr>
          <w:rFonts w:cs="Times New Roman"/>
          <w:szCs w:val="24"/>
          <w:lang w:eastAsia="et-EE"/>
        </w:rPr>
      </w:pPr>
      <w:r w:rsidRPr="00F23516">
        <w:rPr>
          <w:rFonts w:cs="Times New Roman"/>
          <w:szCs w:val="24"/>
          <w:lang w:eastAsia="et-EE"/>
        </w:rPr>
        <w:t>3) ülesanne, mis on seotud elutähtsa teenuse toimepidevuse planeerimise, investeeringute või riskihaldusega</w:t>
      </w:r>
      <w:r w:rsidR="00F16F49">
        <w:rPr>
          <w:rFonts w:cs="Times New Roman"/>
          <w:szCs w:val="24"/>
          <w:lang w:eastAsia="et-EE"/>
        </w:rPr>
        <w:t>.</w:t>
      </w:r>
    </w:p>
    <w:p w14:paraId="04641034" w14:textId="2D9A6A9C" w:rsidR="00C77D98" w:rsidRPr="00F23516" w:rsidRDefault="00C77D98" w:rsidP="00E3106B">
      <w:pPr>
        <w:jc w:val="both"/>
        <w:rPr>
          <w:rFonts w:eastAsia="Times New Roman" w:cs="Times New Roman"/>
          <w:szCs w:val="24"/>
          <w:lang w:eastAsia="da-DK"/>
        </w:rPr>
      </w:pPr>
      <w:del w:id="1090" w:author="Aili Sandre" w:date="2024-03-01T15:30:00Z">
        <w:r w:rsidRPr="00F23516" w:rsidDel="00B739B9">
          <w:rPr>
            <w:rFonts w:cs="Times New Roman"/>
            <w:szCs w:val="24"/>
            <w:lang w:eastAsia="et-EE"/>
          </w:rPr>
          <w:delText>Eelnõu § 41</w:delText>
        </w:r>
        <w:r w:rsidRPr="00F23516" w:rsidDel="00B739B9">
          <w:rPr>
            <w:rFonts w:cs="Times New Roman"/>
            <w:szCs w:val="24"/>
            <w:vertAlign w:val="superscript"/>
            <w:lang w:eastAsia="et-EE"/>
          </w:rPr>
          <w:delText>1</w:delText>
        </w:r>
        <w:r w:rsidRPr="00F23516" w:rsidDel="00B739B9">
          <w:rPr>
            <w:rFonts w:cs="Times New Roman"/>
            <w:szCs w:val="24"/>
            <w:lang w:eastAsia="et-EE"/>
          </w:rPr>
          <w:delText xml:space="preserve"> l</w:delText>
        </w:r>
      </w:del>
      <w:ins w:id="1091" w:author="Aili Sandre" w:date="2024-03-01T15:30:00Z">
        <w:r w:rsidR="00B739B9">
          <w:rPr>
            <w:rFonts w:cs="Times New Roman"/>
            <w:szCs w:val="24"/>
            <w:lang w:eastAsia="et-EE"/>
          </w:rPr>
          <w:t>L</w:t>
        </w:r>
      </w:ins>
      <w:r w:rsidRPr="00F23516">
        <w:rPr>
          <w:rFonts w:cs="Times New Roman"/>
          <w:szCs w:val="24"/>
          <w:lang w:eastAsia="et-EE"/>
        </w:rPr>
        <w:t>õike 1 punktid 1–</w:t>
      </w:r>
      <w:r w:rsidR="00936F56" w:rsidRPr="00F23516">
        <w:rPr>
          <w:rFonts w:cs="Times New Roman"/>
          <w:szCs w:val="24"/>
          <w:lang w:eastAsia="et-EE"/>
        </w:rPr>
        <w:t>3</w:t>
      </w:r>
      <w:r w:rsidRPr="00F23516">
        <w:rPr>
          <w:rFonts w:cs="Times New Roman"/>
          <w:szCs w:val="24"/>
          <w:lang w:eastAsia="et-EE"/>
        </w:rPr>
        <w:t xml:space="preserve"> on sisuliselt direktiivi artikli 14 lõike 1 punktide a ja b täps</w:t>
      </w:r>
      <w:r w:rsidR="00181625" w:rsidRPr="00F23516">
        <w:rPr>
          <w:rFonts w:cs="Times New Roman"/>
          <w:szCs w:val="24"/>
          <w:lang w:eastAsia="et-EE"/>
        </w:rPr>
        <w:t>ustus</w:t>
      </w:r>
      <w:r w:rsidRPr="00F23516">
        <w:rPr>
          <w:rFonts w:cs="Times New Roman"/>
          <w:szCs w:val="24"/>
          <w:lang w:eastAsia="et-EE"/>
        </w:rPr>
        <w:t xml:space="preserve">. Punkti a kohaselt tuleb allutada taustakontrollile isikud, </w:t>
      </w:r>
      <w:r w:rsidRPr="00F23516">
        <w:rPr>
          <w:rFonts w:eastAsia="Times New Roman" w:cs="Times New Roman"/>
          <w:szCs w:val="24"/>
          <w:lang w:eastAsia="da-DK"/>
        </w:rPr>
        <w:t xml:space="preserve">kes täidavad elutähtsa teenuse osutaja juures või tema jaoks tundlikke ülesandeid, eelkõige seoses elutähtsa teenuse osutaja toimepidevusega. Eelnõu kohaselt </w:t>
      </w:r>
      <w:r w:rsidR="00DB23FB" w:rsidRPr="00F23516">
        <w:rPr>
          <w:rFonts w:eastAsia="Times New Roman" w:cs="Times New Roman"/>
          <w:szCs w:val="24"/>
          <w:lang w:eastAsia="da-DK"/>
        </w:rPr>
        <w:t xml:space="preserve">on </w:t>
      </w:r>
      <w:del w:id="1092" w:author="Aili Sandre" w:date="2024-02-29T10:25:00Z">
        <w:r w:rsidRPr="00F23516" w:rsidDel="00AA2D39">
          <w:rPr>
            <w:rFonts w:eastAsia="Times New Roman" w:cs="Times New Roman"/>
            <w:szCs w:val="24"/>
            <w:lang w:eastAsia="da-DK"/>
          </w:rPr>
          <w:delText xml:space="preserve">tundlikud ülesanded seoses </w:delText>
        </w:r>
      </w:del>
      <w:r w:rsidRPr="00F23516">
        <w:rPr>
          <w:rFonts w:eastAsia="Times New Roman" w:cs="Times New Roman"/>
          <w:szCs w:val="24"/>
          <w:lang w:eastAsia="da-DK"/>
        </w:rPr>
        <w:t>elutähtsa teenuse osutaja toimepidevusega</w:t>
      </w:r>
      <w:ins w:id="1093" w:author="Aili Sandre" w:date="2024-02-29T10:25:00Z">
        <w:r w:rsidR="00AA2D39">
          <w:rPr>
            <w:rFonts w:eastAsia="Times New Roman" w:cs="Times New Roman"/>
            <w:szCs w:val="24"/>
            <w:lang w:eastAsia="da-DK"/>
          </w:rPr>
          <w:t xml:space="preserve"> seotud</w:t>
        </w:r>
      </w:ins>
      <w:r w:rsidRPr="00F23516">
        <w:rPr>
          <w:rFonts w:eastAsia="Times New Roman" w:cs="Times New Roman"/>
          <w:szCs w:val="24"/>
          <w:lang w:eastAsia="da-DK"/>
        </w:rPr>
        <w:t xml:space="preserve"> </w:t>
      </w:r>
      <w:ins w:id="1094" w:author="Aili Sandre" w:date="2024-02-29T10:25:00Z">
        <w:r w:rsidR="00AA2D39" w:rsidRPr="00F23516">
          <w:rPr>
            <w:rFonts w:eastAsia="Times New Roman" w:cs="Times New Roman"/>
            <w:szCs w:val="24"/>
            <w:lang w:eastAsia="da-DK"/>
          </w:rPr>
          <w:t xml:space="preserve">tundlikud ülesanded </w:t>
        </w:r>
      </w:ins>
      <w:r w:rsidRPr="00F23516">
        <w:rPr>
          <w:rFonts w:eastAsia="Times New Roman" w:cs="Times New Roman"/>
          <w:szCs w:val="24"/>
          <w:lang w:eastAsia="da-DK"/>
        </w:rPr>
        <w:t>toimepidevust tagavate infosüsteemide arendus ja haldus, toimepidevuse planeerimine, investeerimine ja riskihaldus</w:t>
      </w:r>
      <w:r w:rsidR="00900657" w:rsidRPr="00F23516">
        <w:rPr>
          <w:rFonts w:eastAsia="Times New Roman" w:cs="Times New Roman"/>
          <w:szCs w:val="24"/>
          <w:lang w:eastAsia="da-DK"/>
        </w:rPr>
        <w:t xml:space="preserve">. </w:t>
      </w:r>
      <w:ins w:id="1095" w:author="Aili Sandre" w:date="2024-02-29T10:26:00Z">
        <w:r w:rsidR="00AA2D39">
          <w:rPr>
            <w:rFonts w:eastAsia="Times New Roman" w:cs="Times New Roman"/>
            <w:szCs w:val="24"/>
            <w:lang w:eastAsia="da-DK"/>
          </w:rPr>
          <w:t>See</w:t>
        </w:r>
      </w:ins>
      <w:del w:id="1096" w:author="Aili Sandre" w:date="2024-02-29T10:26:00Z">
        <w:r w:rsidRPr="00F23516" w:rsidDel="00AA2D39">
          <w:rPr>
            <w:rFonts w:eastAsia="Times New Roman" w:cs="Times New Roman"/>
            <w:szCs w:val="24"/>
            <w:lang w:eastAsia="da-DK"/>
          </w:rPr>
          <w:delText>Vastav</w:delText>
        </w:r>
      </w:del>
      <w:r w:rsidRPr="00F23516">
        <w:rPr>
          <w:rFonts w:eastAsia="Times New Roman" w:cs="Times New Roman"/>
          <w:szCs w:val="24"/>
          <w:lang w:eastAsia="da-DK"/>
        </w:rPr>
        <w:t xml:space="preserve"> täpsustus läheb kokku CER direktiivi väljatöötamise käigus väljatöötamisega tegele</w:t>
      </w:r>
      <w:ins w:id="1097" w:author="Aili Sandre" w:date="2024-03-01T15:30:00Z">
        <w:r w:rsidR="00B739B9">
          <w:rPr>
            <w:rFonts w:eastAsia="Times New Roman" w:cs="Times New Roman"/>
            <w:szCs w:val="24"/>
            <w:lang w:eastAsia="da-DK"/>
          </w:rPr>
          <w:t>nud</w:t>
        </w:r>
      </w:ins>
      <w:del w:id="1098" w:author="Aili Sandre" w:date="2024-03-01T15:30:00Z">
        <w:r w:rsidRPr="00F23516" w:rsidDel="00B739B9">
          <w:rPr>
            <w:rFonts w:eastAsia="Times New Roman" w:cs="Times New Roman"/>
            <w:szCs w:val="24"/>
            <w:lang w:eastAsia="da-DK"/>
          </w:rPr>
          <w:delText>vas</w:delText>
        </w:r>
      </w:del>
      <w:r w:rsidRPr="00F23516">
        <w:rPr>
          <w:rFonts w:eastAsia="Times New Roman" w:cs="Times New Roman"/>
          <w:szCs w:val="24"/>
          <w:lang w:eastAsia="da-DK"/>
        </w:rPr>
        <w:t xml:space="preserve"> töörühmas antud selgitustega normi lahti</w:t>
      </w:r>
      <w:del w:id="1099" w:author="Aili Sandre" w:date="2024-02-29T10:26:00Z">
        <w:r w:rsidRPr="00F23516" w:rsidDel="00AA2D39">
          <w:rPr>
            <w:rFonts w:eastAsia="Times New Roman" w:cs="Times New Roman"/>
            <w:szCs w:val="24"/>
            <w:lang w:eastAsia="da-DK"/>
          </w:rPr>
          <w:delText xml:space="preserve"> </w:delText>
        </w:r>
      </w:del>
      <w:r w:rsidR="00C27712" w:rsidRPr="00F23516">
        <w:rPr>
          <w:rFonts w:eastAsia="Times New Roman" w:cs="Times New Roman"/>
          <w:szCs w:val="24"/>
          <w:lang w:eastAsia="da-DK"/>
        </w:rPr>
        <w:t>mõtestamiseks</w:t>
      </w:r>
      <w:r w:rsidRPr="00F23516">
        <w:rPr>
          <w:rFonts w:eastAsia="Times New Roman" w:cs="Times New Roman"/>
          <w:szCs w:val="24"/>
          <w:lang w:eastAsia="da-DK"/>
        </w:rPr>
        <w:t xml:space="preserve"> ning oli vajalik, et lihtsustada elutähtsa teenuse osutajate jaoks arusaama, mi</w:t>
      </w:r>
      <w:ins w:id="1100" w:author="Aili Sandre" w:date="2024-02-29T10:26:00Z">
        <w:r w:rsidR="00AA2D39">
          <w:rPr>
            <w:rFonts w:eastAsia="Times New Roman" w:cs="Times New Roman"/>
            <w:szCs w:val="24"/>
            <w:lang w:eastAsia="da-DK"/>
          </w:rPr>
          <w:t>lliseid</w:t>
        </w:r>
      </w:ins>
      <w:del w:id="1101" w:author="Aili Sandre" w:date="2024-02-29T10:26:00Z">
        <w:r w:rsidRPr="00F23516" w:rsidDel="00AA2D39">
          <w:rPr>
            <w:rFonts w:eastAsia="Times New Roman" w:cs="Times New Roman"/>
            <w:szCs w:val="24"/>
            <w:lang w:eastAsia="da-DK"/>
          </w:rPr>
          <w:delText>s</w:delText>
        </w:r>
      </w:del>
      <w:r w:rsidRPr="00F23516">
        <w:rPr>
          <w:rFonts w:eastAsia="Times New Roman" w:cs="Times New Roman"/>
          <w:szCs w:val="24"/>
          <w:lang w:eastAsia="da-DK"/>
        </w:rPr>
        <w:t xml:space="preserve"> ülesandeid täitvate isikute </w:t>
      </w:r>
      <w:ins w:id="1102" w:author="Aili Sandre" w:date="2024-02-29T10:27:00Z">
        <w:r w:rsidR="00AA2D39">
          <w:rPr>
            <w:rFonts w:eastAsia="Times New Roman" w:cs="Times New Roman"/>
            <w:szCs w:val="24"/>
            <w:lang w:eastAsia="da-DK"/>
          </w:rPr>
          <w:t>tausta kontrollimist</w:t>
        </w:r>
      </w:ins>
      <w:del w:id="1103" w:author="Aili Sandre" w:date="2024-02-29T10:27:00Z">
        <w:r w:rsidRPr="00F23516" w:rsidDel="00AA2D39">
          <w:rPr>
            <w:rFonts w:eastAsia="Times New Roman" w:cs="Times New Roman"/>
            <w:szCs w:val="24"/>
            <w:lang w:eastAsia="da-DK"/>
          </w:rPr>
          <w:delText>suhtes</w:delText>
        </w:r>
      </w:del>
      <w:r w:rsidRPr="00F23516">
        <w:rPr>
          <w:rFonts w:eastAsia="Times New Roman" w:cs="Times New Roman"/>
          <w:szCs w:val="24"/>
          <w:lang w:eastAsia="da-DK"/>
        </w:rPr>
        <w:t xml:space="preserve"> tuleb riskianalüüsis kaaluda</w:t>
      </w:r>
      <w:ins w:id="1104" w:author="Aili Sandre" w:date="2024-02-29T10:27:00Z">
        <w:r w:rsidR="00AA2D39">
          <w:rPr>
            <w:rFonts w:eastAsia="Times New Roman" w:cs="Times New Roman"/>
            <w:szCs w:val="24"/>
            <w:lang w:eastAsia="da-DK"/>
          </w:rPr>
          <w:t>.</w:t>
        </w:r>
      </w:ins>
      <w:del w:id="1105" w:author="Aili Sandre" w:date="2024-02-29T10:27:00Z">
        <w:r w:rsidRPr="00F23516" w:rsidDel="00AA2D39">
          <w:rPr>
            <w:rFonts w:eastAsia="Times New Roman" w:cs="Times New Roman"/>
            <w:szCs w:val="24"/>
            <w:lang w:eastAsia="da-DK"/>
          </w:rPr>
          <w:delText xml:space="preserve"> taustakontrolli </w:delText>
        </w:r>
        <w:r w:rsidR="005843DB" w:rsidRPr="00F23516" w:rsidDel="00AA2D39">
          <w:rPr>
            <w:rFonts w:eastAsia="Times New Roman" w:cs="Times New Roman"/>
            <w:szCs w:val="24"/>
            <w:lang w:eastAsia="da-DK"/>
          </w:rPr>
          <w:delText>tege</w:delText>
        </w:r>
        <w:r w:rsidRPr="00F23516" w:rsidDel="00AA2D39">
          <w:rPr>
            <w:rFonts w:eastAsia="Times New Roman" w:cs="Times New Roman"/>
            <w:szCs w:val="24"/>
            <w:lang w:eastAsia="da-DK"/>
          </w:rPr>
          <w:delText xml:space="preserve">mist. </w:delText>
        </w:r>
      </w:del>
    </w:p>
    <w:p w14:paraId="0D7A9E40" w14:textId="77777777" w:rsidR="00C77D98" w:rsidRPr="00F23516" w:rsidRDefault="00C77D98" w:rsidP="00E3106B">
      <w:pPr>
        <w:jc w:val="both"/>
        <w:rPr>
          <w:rFonts w:eastAsia="Times New Roman" w:cs="Times New Roman"/>
          <w:szCs w:val="24"/>
          <w:lang w:eastAsia="da-DK"/>
        </w:rPr>
      </w:pPr>
    </w:p>
    <w:p w14:paraId="2B679C0E" w14:textId="1EF2A7A1" w:rsidR="00C77D98" w:rsidRPr="00F23516" w:rsidRDefault="00C77D98" w:rsidP="00E3106B">
      <w:pPr>
        <w:jc w:val="both"/>
        <w:rPr>
          <w:rFonts w:eastAsia="Times New Roman" w:cs="Times New Roman"/>
          <w:szCs w:val="24"/>
          <w:lang w:eastAsia="da-DK"/>
        </w:rPr>
      </w:pPr>
      <w:r w:rsidRPr="00F23516">
        <w:rPr>
          <w:rFonts w:eastAsia="Times New Roman" w:cs="Times New Roman"/>
          <w:szCs w:val="24"/>
          <w:lang w:eastAsia="da-DK"/>
        </w:rPr>
        <w:t>Punkti b kohaselt tuleb allutada kontrollile ka isikud, kellel on õigus saada otsene või kaudne juurdepääs elutähtsa teenuse osutaja rajatistele, teabele või kontrollisüsteemidele, s</w:t>
      </w:r>
      <w:ins w:id="1106" w:author="Aili Sandre" w:date="2024-03-01T15:31:00Z">
        <w:r w:rsidR="00B739B9">
          <w:rPr>
            <w:rFonts w:eastAsia="Times New Roman" w:cs="Times New Roman"/>
            <w:szCs w:val="24"/>
            <w:lang w:eastAsia="da-DK"/>
          </w:rPr>
          <w:t>h</w:t>
        </w:r>
      </w:ins>
      <w:del w:id="1107" w:author="Aili Sandre" w:date="2024-03-01T15:31:00Z">
        <w:r w:rsidRPr="00F23516" w:rsidDel="00B739B9">
          <w:rPr>
            <w:rFonts w:eastAsia="Times New Roman" w:cs="Times New Roman"/>
            <w:szCs w:val="24"/>
            <w:lang w:eastAsia="da-DK"/>
          </w:rPr>
          <w:delText>ealhulgas</w:delText>
        </w:r>
      </w:del>
      <w:r w:rsidRPr="00F23516">
        <w:rPr>
          <w:rFonts w:eastAsia="Times New Roman" w:cs="Times New Roman"/>
          <w:szCs w:val="24"/>
          <w:lang w:eastAsia="da-DK"/>
        </w:rPr>
        <w:t xml:space="preserve"> seoses elutähtsa teenuse osutaja turvalisusega. Nimetatud direktiivi punkt b on võetud üle </w:t>
      </w:r>
      <w:del w:id="1108" w:author="Aili Sandre" w:date="2024-03-01T15:31:00Z">
        <w:r w:rsidR="00181625" w:rsidRPr="00F23516" w:rsidDel="00B739B9">
          <w:rPr>
            <w:rFonts w:cs="Times New Roman"/>
            <w:szCs w:val="24"/>
            <w:lang w:eastAsia="et-EE"/>
          </w:rPr>
          <w:delText>e</w:delText>
        </w:r>
        <w:r w:rsidRPr="00F23516" w:rsidDel="00B739B9">
          <w:rPr>
            <w:rFonts w:cs="Times New Roman"/>
            <w:szCs w:val="24"/>
            <w:lang w:eastAsia="et-EE"/>
          </w:rPr>
          <w:delText xml:space="preserve">elnõu </w:delText>
        </w:r>
      </w:del>
      <w:r w:rsidRPr="00F23516">
        <w:rPr>
          <w:rFonts w:cs="Times New Roman"/>
          <w:szCs w:val="24"/>
          <w:lang w:eastAsia="et-EE"/>
        </w:rPr>
        <w:t>§ 41</w:t>
      </w:r>
      <w:r w:rsidRPr="00F23516">
        <w:rPr>
          <w:rFonts w:cs="Times New Roman"/>
          <w:szCs w:val="24"/>
          <w:vertAlign w:val="superscript"/>
          <w:lang w:eastAsia="et-EE"/>
        </w:rPr>
        <w:t>1</w:t>
      </w:r>
      <w:r w:rsidRPr="00F23516">
        <w:rPr>
          <w:rFonts w:cs="Times New Roman"/>
          <w:szCs w:val="24"/>
          <w:lang w:eastAsia="et-EE"/>
        </w:rPr>
        <w:t xml:space="preserve"> lõike</w:t>
      </w:r>
      <w:ins w:id="1109" w:author="Aili Sandre" w:date="2024-03-01T15:31:00Z">
        <w:r w:rsidR="00B739B9">
          <w:rPr>
            <w:rFonts w:cs="Times New Roman"/>
            <w:szCs w:val="24"/>
            <w:lang w:eastAsia="et-EE"/>
          </w:rPr>
          <w:t> </w:t>
        </w:r>
      </w:ins>
      <w:del w:id="1110" w:author="Aili Sandre" w:date="2024-03-01T15:31:00Z">
        <w:r w:rsidRPr="00F23516" w:rsidDel="00B739B9">
          <w:rPr>
            <w:rFonts w:cs="Times New Roman"/>
            <w:szCs w:val="24"/>
            <w:lang w:eastAsia="et-EE"/>
          </w:rPr>
          <w:delText xml:space="preserve"> </w:delText>
        </w:r>
      </w:del>
      <w:r w:rsidRPr="00F23516">
        <w:rPr>
          <w:rFonts w:cs="Times New Roman"/>
          <w:szCs w:val="24"/>
          <w:lang w:eastAsia="et-EE"/>
        </w:rPr>
        <w:t xml:space="preserve">1 punktiga 2. Sõnastus on võetud üle </w:t>
      </w:r>
      <w:del w:id="1111" w:author="Aili Sandre" w:date="2024-02-29T10:28:00Z">
        <w:r w:rsidRPr="00F23516" w:rsidDel="00AA2D39">
          <w:rPr>
            <w:rFonts w:cs="Times New Roman"/>
            <w:szCs w:val="24"/>
            <w:lang w:eastAsia="et-EE"/>
          </w:rPr>
          <w:delText xml:space="preserve">praktiliselt </w:delText>
        </w:r>
      </w:del>
      <w:r w:rsidRPr="00F23516">
        <w:rPr>
          <w:rFonts w:cs="Times New Roman"/>
          <w:szCs w:val="24"/>
          <w:lang w:eastAsia="et-EE"/>
        </w:rPr>
        <w:t>üks ühele.</w:t>
      </w:r>
      <w:del w:id="1112" w:author="Aili Sandre" w:date="2024-02-29T10:28:00Z">
        <w:r w:rsidRPr="00F23516" w:rsidDel="00AA2D39">
          <w:rPr>
            <w:rFonts w:cs="Times New Roman"/>
            <w:szCs w:val="24"/>
            <w:lang w:eastAsia="et-EE"/>
          </w:rPr>
          <w:delText xml:space="preserve"> </w:delText>
        </w:r>
      </w:del>
    </w:p>
    <w:p w14:paraId="58E673BE" w14:textId="77777777" w:rsidR="00944283" w:rsidRPr="00F23516" w:rsidRDefault="00944283" w:rsidP="00E3106B">
      <w:pPr>
        <w:jc w:val="both"/>
        <w:rPr>
          <w:rFonts w:eastAsia="Times New Roman" w:cs="Times New Roman"/>
          <w:szCs w:val="24"/>
          <w:lang w:eastAsia="da-DK"/>
        </w:rPr>
      </w:pPr>
    </w:p>
    <w:p w14:paraId="0A2533EE" w14:textId="67359DC5" w:rsidR="001111F3" w:rsidRPr="00F23516" w:rsidRDefault="001111F3" w:rsidP="00E3106B">
      <w:pPr>
        <w:jc w:val="both"/>
        <w:rPr>
          <w:rFonts w:eastAsia="Times New Roman" w:cs="Times New Roman"/>
          <w:szCs w:val="24"/>
          <w:lang w:eastAsia="da-DK"/>
        </w:rPr>
      </w:pPr>
      <w:r w:rsidRPr="00F23516">
        <w:rPr>
          <w:rFonts w:cs="Times New Roman"/>
          <w:b/>
          <w:bCs/>
          <w:szCs w:val="24"/>
          <w:lang w:eastAsia="et-EE"/>
        </w:rPr>
        <w:t>Lõikes 2</w:t>
      </w:r>
      <w:r w:rsidRPr="00F23516">
        <w:rPr>
          <w:rFonts w:cs="Times New Roman"/>
          <w:szCs w:val="24"/>
          <w:lang w:eastAsia="et-EE"/>
        </w:rPr>
        <w:t xml:space="preserve"> sätestatakse elutähtsa teenuse osutaja kohustus määrata elutähtsa teenuse toimepidevuse riskianalüüsis </w:t>
      </w:r>
      <w:r w:rsidR="001F4658" w:rsidRPr="00F23516">
        <w:rPr>
          <w:rFonts w:cs="Times New Roman"/>
          <w:szCs w:val="24"/>
          <w:lang w:eastAsia="et-EE"/>
        </w:rPr>
        <w:t xml:space="preserve">täpsemalt </w:t>
      </w:r>
      <w:r w:rsidRPr="00F23516">
        <w:rPr>
          <w:rFonts w:cs="Times New Roman"/>
          <w:szCs w:val="24"/>
          <w:lang w:eastAsia="et-EE"/>
        </w:rPr>
        <w:t xml:space="preserve">kindlaks </w:t>
      </w:r>
      <w:r w:rsidR="001F4658" w:rsidRPr="00F23516">
        <w:rPr>
          <w:rFonts w:cs="Times New Roman"/>
          <w:szCs w:val="24"/>
          <w:lang w:eastAsia="et-EE"/>
        </w:rPr>
        <w:t xml:space="preserve">need </w:t>
      </w:r>
      <w:r w:rsidRPr="00F23516">
        <w:rPr>
          <w:rFonts w:cs="Times New Roman"/>
          <w:szCs w:val="24"/>
          <w:lang w:eastAsia="et-EE"/>
        </w:rPr>
        <w:t>ülesanded, mille täitmise olulisuse seisukohast on taustakontroll</w:t>
      </w:r>
      <w:del w:id="1113" w:author="Aili Sandre" w:date="2024-02-29T10:29:00Z">
        <w:r w:rsidRPr="00F23516" w:rsidDel="00AA2D39">
          <w:rPr>
            <w:rFonts w:cs="Times New Roman"/>
            <w:szCs w:val="24"/>
            <w:lang w:eastAsia="et-EE"/>
          </w:rPr>
          <w:delText>i te</w:delText>
        </w:r>
        <w:r w:rsidR="005843DB" w:rsidRPr="00F23516" w:rsidDel="00AA2D39">
          <w:rPr>
            <w:rFonts w:cs="Times New Roman"/>
            <w:szCs w:val="24"/>
            <w:lang w:eastAsia="et-EE"/>
          </w:rPr>
          <w:delText>ge</w:delText>
        </w:r>
        <w:r w:rsidRPr="00F23516" w:rsidDel="00AA2D39">
          <w:rPr>
            <w:rFonts w:cs="Times New Roman"/>
            <w:szCs w:val="24"/>
            <w:lang w:eastAsia="et-EE"/>
          </w:rPr>
          <w:delText>mine</w:delText>
        </w:r>
      </w:del>
      <w:r w:rsidRPr="00F23516">
        <w:rPr>
          <w:rFonts w:cs="Times New Roman"/>
          <w:szCs w:val="24"/>
          <w:lang w:eastAsia="et-EE"/>
        </w:rPr>
        <w:t xml:space="preserve"> eesmärgipärane.</w:t>
      </w:r>
      <w:r w:rsidR="00D3043E" w:rsidRPr="00F23516">
        <w:rPr>
          <w:rFonts w:cs="Times New Roman"/>
          <w:szCs w:val="24"/>
          <w:lang w:eastAsia="et-EE"/>
        </w:rPr>
        <w:t xml:space="preserve"> Sellise kohustuse sätestamine on vajalik ja </w:t>
      </w:r>
      <w:r w:rsidR="00716389" w:rsidRPr="00F23516">
        <w:rPr>
          <w:rFonts w:cs="Times New Roman"/>
          <w:szCs w:val="24"/>
          <w:lang w:eastAsia="et-EE"/>
        </w:rPr>
        <w:t xml:space="preserve">ka </w:t>
      </w:r>
      <w:ins w:id="1114" w:author="Aili Sandre" w:date="2024-02-29T10:29:00Z">
        <w:r w:rsidR="00AA2D39">
          <w:rPr>
            <w:rFonts w:cs="Times New Roman"/>
            <w:szCs w:val="24"/>
            <w:lang w:eastAsia="et-EE"/>
          </w:rPr>
          <w:t>tähtis</w:t>
        </w:r>
      </w:ins>
      <w:del w:id="1115" w:author="Aili Sandre" w:date="2024-02-29T10:29:00Z">
        <w:r w:rsidR="00D3043E" w:rsidRPr="00F23516" w:rsidDel="00AA2D39">
          <w:rPr>
            <w:rFonts w:cs="Times New Roman"/>
            <w:szCs w:val="24"/>
            <w:lang w:eastAsia="et-EE"/>
          </w:rPr>
          <w:delText>oluline</w:delText>
        </w:r>
      </w:del>
      <w:r w:rsidR="00D3043E" w:rsidRPr="00F23516">
        <w:rPr>
          <w:rFonts w:cs="Times New Roman"/>
          <w:szCs w:val="24"/>
          <w:lang w:eastAsia="et-EE"/>
        </w:rPr>
        <w:t xml:space="preserve">, sest üksnes direktiivi artikli 14 lõikes 1 sätestatud </w:t>
      </w:r>
      <w:r w:rsidR="00716389" w:rsidRPr="00F23516">
        <w:rPr>
          <w:rFonts w:cs="Times New Roman"/>
          <w:szCs w:val="24"/>
          <w:lang w:eastAsia="et-EE"/>
        </w:rPr>
        <w:t xml:space="preserve">ja üldiselt </w:t>
      </w:r>
      <w:r w:rsidR="00F16F49">
        <w:rPr>
          <w:rFonts w:cs="Times New Roman"/>
          <w:szCs w:val="24"/>
          <w:lang w:eastAsia="et-EE"/>
        </w:rPr>
        <w:t xml:space="preserve">kindlaks </w:t>
      </w:r>
      <w:r w:rsidR="00716389" w:rsidRPr="00F23516">
        <w:rPr>
          <w:rFonts w:cs="Times New Roman"/>
          <w:szCs w:val="24"/>
          <w:lang w:eastAsia="et-EE"/>
        </w:rPr>
        <w:t xml:space="preserve">määratud </w:t>
      </w:r>
      <w:r w:rsidR="00D3043E" w:rsidRPr="00F23516">
        <w:rPr>
          <w:rFonts w:cs="Times New Roman"/>
          <w:szCs w:val="24"/>
          <w:lang w:eastAsia="et-EE"/>
        </w:rPr>
        <w:t xml:space="preserve">ülesannete loetelu </w:t>
      </w:r>
      <w:r w:rsidR="00E64362" w:rsidRPr="00F23516">
        <w:rPr>
          <w:rFonts w:cs="Times New Roman"/>
          <w:szCs w:val="24"/>
          <w:lang w:eastAsia="et-EE"/>
        </w:rPr>
        <w:t>ülekandmine</w:t>
      </w:r>
      <w:r w:rsidR="00D3043E" w:rsidRPr="00F23516">
        <w:rPr>
          <w:rFonts w:cs="Times New Roman"/>
          <w:szCs w:val="24"/>
          <w:lang w:eastAsia="et-EE"/>
        </w:rPr>
        <w:t xml:space="preserve"> ei taga piisavalt selgust, milliste konkreetsete ülesannete täitmisel elutähtsa teenuse toimepidevuse tagamisel on </w:t>
      </w:r>
      <w:r w:rsidR="00EB5DC2" w:rsidRPr="00F23516">
        <w:rPr>
          <w:rFonts w:cs="Times New Roman"/>
          <w:szCs w:val="24"/>
          <w:lang w:eastAsia="et-EE"/>
        </w:rPr>
        <w:t>elutähtsa teenuse osutaja</w:t>
      </w:r>
      <w:r w:rsidR="00D3043E" w:rsidRPr="00F23516">
        <w:rPr>
          <w:rFonts w:cs="Times New Roman"/>
          <w:szCs w:val="24"/>
          <w:lang w:eastAsia="et-EE"/>
        </w:rPr>
        <w:t xml:space="preserve"> seisukohalt põhjendatud ja eesmärgipärane ülesannet täitva isiku </w:t>
      </w:r>
      <w:r w:rsidR="00716389" w:rsidRPr="00F23516">
        <w:rPr>
          <w:rFonts w:cs="Times New Roman"/>
          <w:szCs w:val="24"/>
          <w:lang w:eastAsia="et-EE"/>
        </w:rPr>
        <w:t>eraelu riivamine isiku andmete töötlemise</w:t>
      </w:r>
      <w:ins w:id="1116" w:author="Aili Sandre" w:date="2024-02-29T10:31:00Z">
        <w:r w:rsidR="00AA2D39">
          <w:rPr>
            <w:rFonts w:cs="Times New Roman"/>
            <w:szCs w:val="24"/>
            <w:lang w:eastAsia="et-EE"/>
          </w:rPr>
          <w:t>l</w:t>
        </w:r>
      </w:ins>
      <w:del w:id="1117" w:author="Aili Sandre" w:date="2024-02-29T10:30:00Z">
        <w:r w:rsidR="00716389" w:rsidRPr="00F23516" w:rsidDel="00AA2D39">
          <w:rPr>
            <w:rFonts w:cs="Times New Roman"/>
            <w:szCs w:val="24"/>
            <w:lang w:eastAsia="et-EE"/>
          </w:rPr>
          <w:delText xml:space="preserve"> näol</w:delText>
        </w:r>
      </w:del>
      <w:r w:rsidR="00D3043E" w:rsidRPr="00F23516">
        <w:rPr>
          <w:rFonts w:cs="Times New Roman"/>
          <w:szCs w:val="24"/>
          <w:lang w:eastAsia="et-EE"/>
        </w:rPr>
        <w:t xml:space="preserve">. Seega peab </w:t>
      </w:r>
      <w:r w:rsidR="00D3043E" w:rsidRPr="00F23516">
        <w:rPr>
          <w:rFonts w:eastAsia="Times New Roman" w:cs="Times New Roman"/>
          <w:szCs w:val="24"/>
          <w:lang w:eastAsia="da-DK"/>
        </w:rPr>
        <w:t xml:space="preserve">elutähtsa teenuse osutaja juures töötava isiku taustakontrolli vajadus tulenema selgelt teenuseosutaja toimepidevuse riskianalüüsist. Oluline on rõhutada, et teenuseosutajad ei </w:t>
      </w:r>
      <w:r w:rsidR="00E64362" w:rsidRPr="00F23516">
        <w:rPr>
          <w:rFonts w:eastAsia="Times New Roman" w:cs="Times New Roman"/>
          <w:szCs w:val="24"/>
          <w:lang w:eastAsia="da-DK"/>
        </w:rPr>
        <w:t>selgita</w:t>
      </w:r>
      <w:r w:rsidR="00D3043E" w:rsidRPr="00F23516">
        <w:rPr>
          <w:rFonts w:eastAsia="Times New Roman" w:cs="Times New Roman"/>
          <w:szCs w:val="24"/>
          <w:lang w:eastAsia="da-DK"/>
        </w:rPr>
        <w:t xml:space="preserve"> riskianalüüsis </w:t>
      </w:r>
      <w:r w:rsidR="00E64362" w:rsidRPr="00F23516">
        <w:rPr>
          <w:rFonts w:eastAsia="Times New Roman" w:cs="Times New Roman"/>
          <w:szCs w:val="24"/>
          <w:lang w:eastAsia="da-DK"/>
        </w:rPr>
        <w:t xml:space="preserve">välja </w:t>
      </w:r>
      <w:r w:rsidR="00D3043E" w:rsidRPr="00F23516">
        <w:rPr>
          <w:rFonts w:eastAsia="Times New Roman" w:cs="Times New Roman"/>
          <w:szCs w:val="24"/>
          <w:lang w:eastAsia="da-DK"/>
        </w:rPr>
        <w:t xml:space="preserve">konkreetseid füüsilisi isikuid (taustakontrolli subjekte või adressaate), vaid on kohustatud </w:t>
      </w:r>
      <w:r w:rsidR="00E64362" w:rsidRPr="00F23516">
        <w:rPr>
          <w:rFonts w:eastAsia="Times New Roman" w:cs="Times New Roman"/>
          <w:szCs w:val="24"/>
          <w:lang w:eastAsia="da-DK"/>
        </w:rPr>
        <w:t>kindlaks määrama</w:t>
      </w:r>
      <w:r w:rsidR="00D3043E" w:rsidRPr="00F23516">
        <w:rPr>
          <w:rFonts w:eastAsia="Times New Roman" w:cs="Times New Roman"/>
          <w:szCs w:val="24"/>
          <w:lang w:eastAsia="da-DK"/>
        </w:rPr>
        <w:t xml:space="preserve"> täpse</w:t>
      </w:r>
      <w:r w:rsidR="00716389" w:rsidRPr="00F23516">
        <w:rPr>
          <w:rFonts w:eastAsia="Times New Roman" w:cs="Times New Roman"/>
          <w:szCs w:val="24"/>
          <w:lang w:eastAsia="da-DK"/>
        </w:rPr>
        <w:t>lt need olulised</w:t>
      </w:r>
      <w:r w:rsidR="00D3043E" w:rsidRPr="00F23516">
        <w:rPr>
          <w:rFonts w:eastAsia="Times New Roman" w:cs="Times New Roman"/>
          <w:szCs w:val="24"/>
          <w:lang w:eastAsia="da-DK"/>
        </w:rPr>
        <w:t xml:space="preserve"> ülesanded, mida täitvate isikute suhtes on taustakontroll</w:t>
      </w:r>
      <w:del w:id="1118" w:author="Aili Sandre" w:date="2024-02-29T10:31:00Z">
        <w:r w:rsidR="00D3043E" w:rsidRPr="00F23516" w:rsidDel="00AA2D39">
          <w:rPr>
            <w:rFonts w:eastAsia="Times New Roman" w:cs="Times New Roman"/>
            <w:szCs w:val="24"/>
            <w:lang w:eastAsia="da-DK"/>
          </w:rPr>
          <w:delText>i te</w:delText>
        </w:r>
        <w:r w:rsidR="005843DB" w:rsidRPr="00F23516" w:rsidDel="00AA2D39">
          <w:rPr>
            <w:rFonts w:eastAsia="Times New Roman" w:cs="Times New Roman"/>
            <w:szCs w:val="24"/>
            <w:lang w:eastAsia="da-DK"/>
          </w:rPr>
          <w:delText>ge</w:delText>
        </w:r>
        <w:r w:rsidR="00D3043E" w:rsidRPr="00F23516" w:rsidDel="00AA2D39">
          <w:rPr>
            <w:rFonts w:eastAsia="Times New Roman" w:cs="Times New Roman"/>
            <w:szCs w:val="24"/>
            <w:lang w:eastAsia="da-DK"/>
          </w:rPr>
          <w:delText>mine</w:delText>
        </w:r>
      </w:del>
      <w:r w:rsidR="00D3043E" w:rsidRPr="00F23516">
        <w:rPr>
          <w:rFonts w:eastAsia="Times New Roman" w:cs="Times New Roman"/>
          <w:szCs w:val="24"/>
          <w:lang w:eastAsia="da-DK"/>
        </w:rPr>
        <w:t xml:space="preserve"> </w:t>
      </w:r>
      <w:r w:rsidR="00E94EAC" w:rsidRPr="00F23516">
        <w:rPr>
          <w:rFonts w:eastAsia="Times New Roman" w:cs="Times New Roman"/>
          <w:szCs w:val="24"/>
          <w:lang w:eastAsia="da-DK"/>
        </w:rPr>
        <w:t>eelnõu</w:t>
      </w:r>
      <w:ins w:id="1119" w:author="Aili Sandre" w:date="2024-02-29T10:31:00Z">
        <w:r w:rsidR="00AA2D39">
          <w:rPr>
            <w:rFonts w:eastAsia="Times New Roman" w:cs="Times New Roman"/>
            <w:szCs w:val="24"/>
            <w:lang w:eastAsia="da-DK"/>
          </w:rPr>
          <w:t>s</w:t>
        </w:r>
      </w:ins>
      <w:del w:id="1120" w:author="Aili Sandre" w:date="2024-02-29T10:31:00Z">
        <w:r w:rsidR="00E94EAC" w:rsidRPr="00F23516" w:rsidDel="00AA2D39">
          <w:rPr>
            <w:rFonts w:eastAsia="Times New Roman" w:cs="Times New Roman"/>
            <w:szCs w:val="24"/>
            <w:lang w:eastAsia="da-DK"/>
          </w:rPr>
          <w:delText>ga</w:delText>
        </w:r>
      </w:del>
      <w:r w:rsidR="00E94EAC" w:rsidRPr="00F23516">
        <w:rPr>
          <w:rFonts w:eastAsia="Times New Roman" w:cs="Times New Roman"/>
          <w:szCs w:val="24"/>
          <w:lang w:eastAsia="da-DK"/>
        </w:rPr>
        <w:t xml:space="preserve"> sätestatud korras </w:t>
      </w:r>
      <w:r w:rsidR="00D3043E" w:rsidRPr="00F23516">
        <w:rPr>
          <w:rFonts w:eastAsia="Times New Roman" w:cs="Times New Roman"/>
          <w:szCs w:val="24"/>
          <w:lang w:eastAsia="da-DK"/>
        </w:rPr>
        <w:t>eesmärgipärane.</w:t>
      </w:r>
    </w:p>
    <w:p w14:paraId="53342156" w14:textId="77777777" w:rsidR="00D3043E" w:rsidRPr="00F23516" w:rsidRDefault="00D3043E" w:rsidP="00E3106B">
      <w:pPr>
        <w:jc w:val="both"/>
        <w:rPr>
          <w:rFonts w:eastAsia="Times New Roman" w:cs="Times New Roman"/>
          <w:szCs w:val="24"/>
          <w:lang w:eastAsia="da-DK"/>
        </w:rPr>
      </w:pPr>
    </w:p>
    <w:p w14:paraId="2CBC71D4" w14:textId="2D20642B" w:rsidR="009C3E78" w:rsidRPr="00F23516" w:rsidRDefault="007127DE" w:rsidP="00E3106B">
      <w:pPr>
        <w:jc w:val="both"/>
        <w:rPr>
          <w:rFonts w:eastAsia="Times New Roman" w:cs="Times New Roman"/>
          <w:szCs w:val="24"/>
          <w:lang w:eastAsia="da-DK"/>
        </w:rPr>
      </w:pPr>
      <w:r w:rsidRPr="00F23516">
        <w:rPr>
          <w:rFonts w:eastAsia="Times New Roman" w:cs="Times New Roman"/>
          <w:szCs w:val="24"/>
          <w:lang w:eastAsia="da-DK"/>
        </w:rPr>
        <w:t>E</w:t>
      </w:r>
      <w:r w:rsidR="00D3043E" w:rsidRPr="00F23516">
        <w:rPr>
          <w:rFonts w:eastAsia="Times New Roman" w:cs="Times New Roman"/>
          <w:szCs w:val="24"/>
          <w:lang w:eastAsia="da-DK"/>
        </w:rPr>
        <w:t>eltoodut arvestades</w:t>
      </w:r>
      <w:r w:rsidRPr="00F23516">
        <w:rPr>
          <w:rFonts w:eastAsia="Times New Roman" w:cs="Times New Roman"/>
          <w:szCs w:val="24"/>
          <w:lang w:eastAsia="da-DK"/>
        </w:rPr>
        <w:t xml:space="preserve"> sätestatakse</w:t>
      </w:r>
      <w:r w:rsidRPr="00F23516">
        <w:rPr>
          <w:rFonts w:eastAsia="Times New Roman" w:cs="Times New Roman"/>
          <w:b/>
          <w:bCs/>
          <w:szCs w:val="24"/>
          <w:lang w:eastAsia="da-DK"/>
        </w:rPr>
        <w:t xml:space="preserve"> lõikes 3</w:t>
      </w:r>
      <w:r w:rsidR="00D3043E" w:rsidRPr="00F23516">
        <w:rPr>
          <w:rFonts w:eastAsia="Times New Roman" w:cs="Times New Roman"/>
          <w:szCs w:val="24"/>
          <w:lang w:eastAsia="da-DK"/>
        </w:rPr>
        <w:t>, et taustakontroll</w:t>
      </w:r>
      <w:r w:rsidR="009C3E78" w:rsidRPr="00F23516">
        <w:rPr>
          <w:rFonts w:eastAsia="Times New Roman" w:cs="Times New Roman"/>
          <w:szCs w:val="24"/>
          <w:lang w:eastAsia="da-DK"/>
        </w:rPr>
        <w:t xml:space="preserve"> tehakse</w:t>
      </w:r>
      <w:r w:rsidR="00471DA1" w:rsidRPr="00F23516">
        <w:rPr>
          <w:rFonts w:eastAsia="Times New Roman" w:cs="Times New Roman"/>
          <w:szCs w:val="24"/>
          <w:lang w:eastAsia="da-DK"/>
        </w:rPr>
        <w:t xml:space="preserve"> </w:t>
      </w:r>
      <w:r w:rsidR="009C3E78" w:rsidRPr="00F23516">
        <w:rPr>
          <w:rFonts w:eastAsia="Times New Roman" w:cs="Times New Roman"/>
          <w:szCs w:val="24"/>
          <w:lang w:eastAsia="da-DK"/>
        </w:rPr>
        <w:t xml:space="preserve">üksnes </w:t>
      </w:r>
      <w:r w:rsidR="00D3043E" w:rsidRPr="00F23516">
        <w:rPr>
          <w:rFonts w:eastAsia="Times New Roman" w:cs="Times New Roman"/>
          <w:szCs w:val="24"/>
          <w:lang w:eastAsia="da-DK"/>
        </w:rPr>
        <w:t>sellise füüsilise isiku suhtes, ke</w:t>
      </w:r>
      <w:r w:rsidR="00F16F49">
        <w:rPr>
          <w:rFonts w:eastAsia="Times New Roman" w:cs="Times New Roman"/>
          <w:szCs w:val="24"/>
          <w:lang w:eastAsia="da-DK"/>
        </w:rPr>
        <w:t>s</w:t>
      </w:r>
      <w:r w:rsidR="00D3043E" w:rsidRPr="00F23516">
        <w:rPr>
          <w:rFonts w:eastAsia="Times New Roman" w:cs="Times New Roman"/>
          <w:szCs w:val="24"/>
          <w:lang w:eastAsia="da-DK"/>
        </w:rPr>
        <w:t xml:space="preserve"> usaldatakse </w:t>
      </w:r>
      <w:r w:rsidR="00F16F49">
        <w:rPr>
          <w:rFonts w:eastAsia="Times New Roman" w:cs="Times New Roman"/>
          <w:szCs w:val="24"/>
          <w:lang w:eastAsia="da-DK"/>
        </w:rPr>
        <w:t xml:space="preserve">täitma </w:t>
      </w:r>
      <w:ins w:id="1121" w:author="Aili Sandre" w:date="2024-02-29T10:32:00Z">
        <w:r w:rsidR="00AA2D39">
          <w:rPr>
            <w:rFonts w:eastAsia="Times New Roman" w:cs="Times New Roman"/>
            <w:szCs w:val="24"/>
            <w:lang w:eastAsia="da-DK"/>
          </w:rPr>
          <w:t>sama</w:t>
        </w:r>
      </w:ins>
      <w:del w:id="1122" w:author="Aili Sandre" w:date="2024-02-29T10:32:00Z">
        <w:r w:rsidR="00D3043E" w:rsidRPr="00F23516" w:rsidDel="00AA2D39">
          <w:rPr>
            <w:rFonts w:eastAsia="Times New Roman" w:cs="Times New Roman"/>
            <w:szCs w:val="24"/>
            <w:lang w:eastAsia="da-DK"/>
          </w:rPr>
          <w:delText>käesoleva</w:delText>
        </w:r>
      </w:del>
      <w:r w:rsidR="00D3043E" w:rsidRPr="00F23516">
        <w:rPr>
          <w:rFonts w:eastAsia="Times New Roman" w:cs="Times New Roman"/>
          <w:szCs w:val="24"/>
          <w:lang w:eastAsia="da-DK"/>
        </w:rPr>
        <w:t xml:space="preserve"> paragrahvi lõike 2 alusel riskianalüüsis kindlaksmääratud </w:t>
      </w:r>
      <w:r w:rsidR="009C3E78" w:rsidRPr="00F23516">
        <w:rPr>
          <w:rFonts w:eastAsia="Times New Roman" w:cs="Times New Roman"/>
          <w:szCs w:val="24"/>
          <w:lang w:eastAsia="da-DK"/>
        </w:rPr>
        <w:t xml:space="preserve">ja kinnitatud </w:t>
      </w:r>
      <w:r w:rsidR="00D3043E" w:rsidRPr="00F23516">
        <w:rPr>
          <w:rFonts w:eastAsia="Times New Roman" w:cs="Times New Roman"/>
          <w:szCs w:val="24"/>
          <w:lang w:eastAsia="da-DK"/>
        </w:rPr>
        <w:t>ülesan</w:t>
      </w:r>
      <w:r w:rsidR="00F16F49">
        <w:rPr>
          <w:rFonts w:eastAsia="Times New Roman" w:cs="Times New Roman"/>
          <w:szCs w:val="24"/>
          <w:lang w:eastAsia="da-DK"/>
        </w:rPr>
        <w:t>net</w:t>
      </w:r>
      <w:r w:rsidR="00D3043E" w:rsidRPr="00F23516">
        <w:rPr>
          <w:rFonts w:eastAsia="Times New Roman" w:cs="Times New Roman"/>
          <w:szCs w:val="24"/>
          <w:lang w:eastAsia="da-DK"/>
        </w:rPr>
        <w:t>. Taustakontrolli te</w:t>
      </w:r>
      <w:r w:rsidR="00D64276" w:rsidRPr="00F23516">
        <w:rPr>
          <w:rFonts w:eastAsia="Times New Roman" w:cs="Times New Roman"/>
          <w:szCs w:val="24"/>
          <w:lang w:eastAsia="da-DK"/>
        </w:rPr>
        <w:t>ge</w:t>
      </w:r>
      <w:r w:rsidR="00D3043E" w:rsidRPr="00F23516">
        <w:rPr>
          <w:rFonts w:eastAsia="Times New Roman" w:cs="Times New Roman"/>
          <w:szCs w:val="24"/>
          <w:lang w:eastAsia="da-DK"/>
        </w:rPr>
        <w:t xml:space="preserve">mise </w:t>
      </w:r>
      <w:r w:rsidRPr="00F23516">
        <w:rPr>
          <w:rFonts w:eastAsia="Times New Roman" w:cs="Times New Roman"/>
          <w:szCs w:val="24"/>
          <w:lang w:eastAsia="da-DK"/>
        </w:rPr>
        <w:t>kohustus</w:t>
      </w:r>
      <w:r w:rsidR="00D3043E" w:rsidRPr="00F23516">
        <w:rPr>
          <w:rFonts w:eastAsia="Times New Roman" w:cs="Times New Roman"/>
          <w:szCs w:val="24"/>
          <w:lang w:eastAsia="da-DK"/>
        </w:rPr>
        <w:t xml:space="preserve"> on elutähtsa teenuse osutajal.</w:t>
      </w:r>
      <w:del w:id="1123" w:author="Aili Sandre" w:date="2024-02-29T10:32:00Z">
        <w:r w:rsidR="00D3043E" w:rsidRPr="00F23516" w:rsidDel="00AA2D39">
          <w:rPr>
            <w:rFonts w:eastAsia="Times New Roman" w:cs="Times New Roman"/>
            <w:szCs w:val="24"/>
            <w:lang w:eastAsia="da-DK"/>
          </w:rPr>
          <w:delText xml:space="preserve"> </w:delText>
        </w:r>
      </w:del>
    </w:p>
    <w:p w14:paraId="751B5334" w14:textId="2AAE65B2" w:rsidR="009C3E78" w:rsidRPr="00F23516" w:rsidRDefault="009C3E78" w:rsidP="00E3106B">
      <w:pPr>
        <w:jc w:val="both"/>
        <w:rPr>
          <w:rFonts w:eastAsia="Times New Roman" w:cs="Times New Roman"/>
          <w:szCs w:val="24"/>
          <w:lang w:eastAsia="da-DK"/>
        </w:rPr>
      </w:pPr>
    </w:p>
    <w:p w14:paraId="0676D288" w14:textId="7BE4C513" w:rsidR="00A20585" w:rsidRPr="00F23516" w:rsidRDefault="009C3E78" w:rsidP="00E3106B">
      <w:pPr>
        <w:pStyle w:val="Loendilik"/>
        <w:shd w:val="clear" w:color="auto" w:fill="FFFFFF"/>
        <w:ind w:left="0"/>
        <w:contextualSpacing w:val="0"/>
        <w:outlineLvl w:val="2"/>
        <w:rPr>
          <w:bdr w:val="none" w:sz="0" w:space="0" w:color="auto" w:frame="1"/>
          <w:lang w:eastAsia="et-EE"/>
        </w:rPr>
      </w:pPr>
      <w:r w:rsidRPr="00F23516">
        <w:rPr>
          <w:b/>
          <w:bCs/>
        </w:rPr>
        <w:t>Lõikes 4</w:t>
      </w:r>
      <w:r w:rsidRPr="00F23516">
        <w:t xml:space="preserve"> sätestatakse taustakontrolli sisu ja ulatus. </w:t>
      </w:r>
      <w:r w:rsidRPr="00F23516">
        <w:rPr>
          <w:lang w:eastAsia="et-EE"/>
        </w:rPr>
        <w:t xml:space="preserve">Taustakontrolli tegemisel kontrollitakse üksnes andmeid isiku karistatuse kohta. Elutähtsa teenuse osutaja on kohustatud andmeid kontrollima enne, kui isik asub täitma </w:t>
      </w:r>
      <w:del w:id="1124" w:author="Aili Sandre" w:date="2024-02-29T10:33:00Z">
        <w:r w:rsidRPr="00F23516" w:rsidDel="00AA2D39">
          <w:rPr>
            <w:lang w:eastAsia="et-EE"/>
          </w:rPr>
          <w:delText xml:space="preserve">käesoleva paragrahvi </w:delText>
        </w:r>
      </w:del>
      <w:r w:rsidRPr="00F23516">
        <w:rPr>
          <w:lang w:eastAsia="et-EE"/>
        </w:rPr>
        <w:t xml:space="preserve">lõike 2 alusel kindlaksmääratud ülesannet, ja ülesande täitmisel </w:t>
      </w:r>
      <w:r w:rsidR="000510A2" w:rsidRPr="00F23516">
        <w:rPr>
          <w:lang w:eastAsia="et-EE"/>
        </w:rPr>
        <w:t xml:space="preserve">vähemalt </w:t>
      </w:r>
      <w:r w:rsidRPr="00F23516">
        <w:rPr>
          <w:lang w:eastAsia="et-EE"/>
        </w:rPr>
        <w:t>iga kahe aasta tagant.</w:t>
      </w:r>
      <w:r w:rsidRPr="00F23516">
        <w:t xml:space="preserve"> </w:t>
      </w:r>
      <w:r w:rsidR="000510A2" w:rsidRPr="00F23516">
        <w:t>Kaheaastane tähtaeg on seotud elutähtsa teenuse osutaja toimepidevuse riskianalüüsi uuendamise sammuga. Kui teenuseosutaja uuendab riskianalüüsi ja seal oleva</w:t>
      </w:r>
      <w:r w:rsidR="00F16F49">
        <w:t>id</w:t>
      </w:r>
      <w:r w:rsidR="000510A2" w:rsidRPr="00F23516">
        <w:t xml:space="preserve"> taustakontrolli kohustusega ülesandeid, </w:t>
      </w:r>
      <w:del w:id="1125" w:author="Aili Sandre" w:date="2024-02-29T10:33:00Z">
        <w:r w:rsidR="000510A2" w:rsidRPr="00F23516" w:rsidDel="00AA2D39">
          <w:delText xml:space="preserve">siis </w:delText>
        </w:r>
      </w:del>
      <w:r w:rsidR="000510A2" w:rsidRPr="00F23516">
        <w:t>tuleb teenuseosutaja</w:t>
      </w:r>
      <w:r w:rsidR="00F16F49">
        <w:t>l</w:t>
      </w:r>
      <w:r w:rsidR="000510A2" w:rsidRPr="00F23516">
        <w:t xml:space="preserve"> uuesti te</w:t>
      </w:r>
      <w:r w:rsidR="00F16F49">
        <w:t>ha</w:t>
      </w:r>
      <w:r w:rsidR="000510A2" w:rsidRPr="00F23516">
        <w:t xml:space="preserve"> taustakontroll</w:t>
      </w:r>
      <w:del w:id="1126" w:author="Aili Sandre" w:date="2024-02-29T10:33:00Z">
        <w:r w:rsidR="000510A2" w:rsidRPr="00F23516" w:rsidDel="00AA2D39">
          <w:delText>i</w:delText>
        </w:r>
      </w:del>
      <w:r w:rsidR="000510A2" w:rsidRPr="00F23516">
        <w:t xml:space="preserve">. Seetõttu korratakse </w:t>
      </w:r>
      <w:r w:rsidR="006D63F1" w:rsidRPr="00F23516">
        <w:t>taustakontroll</w:t>
      </w:r>
      <w:r w:rsidR="006D63F1">
        <w:t>i</w:t>
      </w:r>
      <w:r w:rsidR="006D63F1" w:rsidRPr="00F23516">
        <w:t xml:space="preserve"> </w:t>
      </w:r>
      <w:r w:rsidR="000510A2" w:rsidRPr="00F23516">
        <w:t xml:space="preserve">vähemalt iga kahe aasta tagant. </w:t>
      </w:r>
      <w:commentRangeStart w:id="1127"/>
      <w:r w:rsidRPr="00F23516">
        <w:t xml:space="preserve">Taustakontrollis on </w:t>
      </w:r>
      <w:r w:rsidRPr="00F23516">
        <w:rPr>
          <w:lang w:eastAsia="et-EE"/>
        </w:rPr>
        <w:t xml:space="preserve">lubatud kontrollida isiku karistatuse andmeid, mis </w:t>
      </w:r>
      <w:del w:id="1128" w:author="Aili Sandre" w:date="2024-03-01T15:34:00Z">
        <w:r w:rsidRPr="00F23516" w:rsidDel="00B739B9">
          <w:rPr>
            <w:lang w:eastAsia="et-EE"/>
          </w:rPr>
          <w:delText xml:space="preserve">sisulist </w:delText>
        </w:r>
      </w:del>
      <w:r w:rsidRPr="00F23516">
        <w:rPr>
          <w:lang w:eastAsia="et-EE"/>
        </w:rPr>
        <w:t xml:space="preserve">tähendab faktikontrolli, kas isik on toime pannud </w:t>
      </w:r>
      <w:r w:rsidR="00A20585" w:rsidRPr="00F23516">
        <w:rPr>
          <w:lang w:eastAsia="et-EE"/>
        </w:rPr>
        <w:t>§ 41</w:t>
      </w:r>
      <w:r w:rsidR="00A20585" w:rsidRPr="00F23516">
        <w:rPr>
          <w:vertAlign w:val="superscript"/>
          <w:lang w:eastAsia="et-EE"/>
        </w:rPr>
        <w:t>2</w:t>
      </w:r>
      <w:r w:rsidR="00A20585" w:rsidRPr="00F23516">
        <w:rPr>
          <w:lang w:eastAsia="et-EE"/>
        </w:rPr>
        <w:t xml:space="preserve"> lõigetes 1 ja 2 nimetatud kuriteo, mille kohta on karistusregistris kehtivad andmed.</w:t>
      </w:r>
      <w:r w:rsidR="00A20585" w:rsidRPr="00F23516">
        <w:rPr>
          <w:bdr w:val="none" w:sz="0" w:space="0" w:color="auto" w:frame="1"/>
          <w:lang w:eastAsia="et-EE"/>
        </w:rPr>
        <w:t xml:space="preserve"> </w:t>
      </w:r>
      <w:commentRangeEnd w:id="1127"/>
      <w:r w:rsidR="00691F92">
        <w:rPr>
          <w:rStyle w:val="Kommentaariviide"/>
          <w:rFonts w:eastAsiaTheme="minorHAnsi" w:cstheme="minorBidi"/>
          <w:lang w:eastAsia="en-US"/>
        </w:rPr>
        <w:commentReference w:id="1127"/>
      </w:r>
      <w:r w:rsidR="00A20585" w:rsidRPr="00F23516">
        <w:rPr>
          <w:bdr w:val="none" w:sz="0" w:space="0" w:color="auto" w:frame="1"/>
          <w:lang w:eastAsia="et-EE"/>
        </w:rPr>
        <w:t>Direktiivi artikli 14 lõike</w:t>
      </w:r>
      <w:ins w:id="1129" w:author="Aili Sandre" w:date="2024-02-29T10:34:00Z">
        <w:r w:rsidR="00AA2D39">
          <w:rPr>
            <w:bdr w:val="none" w:sz="0" w:space="0" w:color="auto" w:frame="1"/>
            <w:lang w:eastAsia="et-EE"/>
          </w:rPr>
          <w:t> </w:t>
        </w:r>
      </w:ins>
      <w:del w:id="1130" w:author="Aili Sandre" w:date="2024-02-29T10:34:00Z">
        <w:r w:rsidR="00A20585" w:rsidRPr="00F23516" w:rsidDel="00AA2D39">
          <w:rPr>
            <w:bdr w:val="none" w:sz="0" w:space="0" w:color="auto" w:frame="1"/>
            <w:lang w:eastAsia="et-EE"/>
          </w:rPr>
          <w:delText xml:space="preserve"> </w:delText>
        </w:r>
      </w:del>
      <w:r w:rsidR="00A20585" w:rsidRPr="00F23516">
        <w:rPr>
          <w:bdr w:val="none" w:sz="0" w:space="0" w:color="auto" w:frame="1"/>
          <w:lang w:eastAsia="et-EE"/>
        </w:rPr>
        <w:t>1 punkti c kohaselt tuleb teha taustakontroll isiku suhtes, kelle puhul kaalutakse töölevõtmist artikli 14 lõike 1 punktides a või b sätestatud kriteeriumidele vastavatele ametikohtadele (</w:t>
      </w:r>
      <w:del w:id="1131" w:author="Aili Sandre" w:date="2024-03-01T15:35:00Z">
        <w:r w:rsidR="00A20585" w:rsidRPr="00F23516" w:rsidDel="00B739B9">
          <w:rPr>
            <w:bdr w:val="none" w:sz="0" w:space="0" w:color="auto" w:frame="1"/>
            <w:lang w:eastAsia="et-EE"/>
          </w:rPr>
          <w:delText xml:space="preserve">kõnesoleva </w:delText>
        </w:r>
      </w:del>
      <w:r w:rsidR="00A20585" w:rsidRPr="00F23516">
        <w:rPr>
          <w:bdr w:val="none" w:sz="0" w:space="0" w:color="auto" w:frame="1"/>
          <w:lang w:eastAsia="et-EE"/>
        </w:rPr>
        <w:t>eelnõu kohaselt määrab elutähtsa teenuse osutaja sellised ülesanded riskianalüüsis). Arvestades taustakontrolli eesmärki, täiendatakse eelnõuga seda kohustust ka ajalise intervalliga ning sätestatakse nõue kontrollida isiku karistatuse andmeid konkreetse ülesande täitmise ajal iga kahe aasta tagant. Seega on andmete kontrollimine lubatud üksnes juhul, kui isik kahe aasta möödudes täidab jätkuvalt lõike 2 alusel kindlaksmääratud ülesannet. Elutähtsa teenuse osutajal on ühtlasi ka kohustus kontrollida andmeid uuesti juhul, kui isikule usaldatakse kahe aasta jooksul elutähtsa teenuse osutaja juures mõni muu, kuid jätkuvalt lõike 2 alusel kindlaksmääratud ülesanne, kuigi karistusandmed on varem (st eelmise ülesande andmise usaldamisel) juba kontrollitud.</w:t>
      </w:r>
    </w:p>
    <w:p w14:paraId="76E2995F" w14:textId="77777777" w:rsidR="00A20585" w:rsidRPr="00F23516" w:rsidRDefault="00A20585" w:rsidP="00E3106B">
      <w:pPr>
        <w:jc w:val="both"/>
        <w:rPr>
          <w:rFonts w:eastAsia="Times New Roman" w:cs="Times New Roman"/>
          <w:szCs w:val="24"/>
          <w:lang w:eastAsia="da-DK"/>
        </w:rPr>
      </w:pPr>
    </w:p>
    <w:p w14:paraId="413F2515" w14:textId="67F90A8E" w:rsidR="00A20585" w:rsidRPr="00F23516" w:rsidRDefault="00A20585" w:rsidP="00E3106B">
      <w:pPr>
        <w:jc w:val="both"/>
        <w:rPr>
          <w:rFonts w:eastAsia="Times New Roman" w:cs="Times New Roman"/>
          <w:szCs w:val="24"/>
          <w:lang w:eastAsia="da-DK"/>
        </w:rPr>
      </w:pPr>
      <w:r w:rsidRPr="00F23516">
        <w:rPr>
          <w:rFonts w:eastAsia="Times New Roman" w:cs="Times New Roman"/>
          <w:szCs w:val="24"/>
          <w:lang w:eastAsia="da-DK"/>
        </w:rPr>
        <w:t xml:space="preserve">Eelnõu kohaselt </w:t>
      </w:r>
      <w:r w:rsidR="00F16F49">
        <w:rPr>
          <w:rFonts w:eastAsia="Times New Roman" w:cs="Times New Roman"/>
          <w:szCs w:val="24"/>
          <w:lang w:eastAsia="da-DK"/>
        </w:rPr>
        <w:t>teeb</w:t>
      </w:r>
      <w:r w:rsidRPr="00F23516">
        <w:rPr>
          <w:rFonts w:eastAsia="Times New Roman" w:cs="Times New Roman"/>
          <w:szCs w:val="24"/>
          <w:lang w:eastAsia="da-DK"/>
        </w:rPr>
        <w:t xml:space="preserve"> taustakontrolli elutähtsa teenuse osutaja. Eelnõu koostamise käigus kaaluti erinevaid võimalusi taustakontrolli korraldamiseks ja direktiiviga sätestatud kohustuste ülevõtmiseks. Näiteks kaaluti </w:t>
      </w:r>
      <w:ins w:id="1132" w:author="Aili Sandre" w:date="2024-02-29T10:35:00Z">
        <w:r w:rsidR="00E3321E">
          <w:rPr>
            <w:rFonts w:eastAsia="Times New Roman" w:cs="Times New Roman"/>
            <w:szCs w:val="24"/>
            <w:lang w:eastAsia="da-DK"/>
          </w:rPr>
          <w:t>sellise</w:t>
        </w:r>
      </w:ins>
      <w:del w:id="1133" w:author="Aili Sandre" w:date="2024-02-29T10:35:00Z">
        <w:r w:rsidRPr="00F23516" w:rsidDel="00E3321E">
          <w:rPr>
            <w:rFonts w:eastAsia="Times New Roman" w:cs="Times New Roman"/>
            <w:szCs w:val="24"/>
            <w:lang w:eastAsia="da-DK"/>
          </w:rPr>
          <w:delText>vastava</w:delText>
        </w:r>
      </w:del>
      <w:r w:rsidRPr="00F23516">
        <w:rPr>
          <w:rFonts w:eastAsia="Times New Roman" w:cs="Times New Roman"/>
          <w:szCs w:val="24"/>
          <w:lang w:eastAsia="da-DK"/>
        </w:rPr>
        <w:t xml:space="preserve"> pädevuse andmist Politsei- ja Piirivalveametile, Kaitsepolitseiametile või elutähtsat teenust korraldavatele asutustele. Eelnõus sätestatud taustakontrolli tegemine jäetakse elutähtsa teenuse osutaja ülesandeks, kuna selline kontroll piirdub üksnes päringute esitamisega vastavasse registrisse ja valmisvastuste saamisega, st kontroll ei eelda eriteadmisi </w:t>
      </w:r>
      <w:ins w:id="1134" w:author="Aili Sandre" w:date="2024-02-29T10:37:00Z">
        <w:r w:rsidR="00E3321E">
          <w:rPr>
            <w:rFonts w:eastAsia="Times New Roman" w:cs="Times New Roman"/>
            <w:szCs w:val="24"/>
            <w:lang w:eastAsia="da-DK"/>
          </w:rPr>
          <w:t>ega</w:t>
        </w:r>
      </w:ins>
      <w:del w:id="1135" w:author="Aili Sandre" w:date="2024-02-29T10:37:00Z">
        <w:r w:rsidRPr="00F23516" w:rsidDel="00E3321E">
          <w:rPr>
            <w:rFonts w:eastAsia="Times New Roman" w:cs="Times New Roman"/>
            <w:szCs w:val="24"/>
            <w:lang w:eastAsia="da-DK"/>
          </w:rPr>
          <w:delText>või</w:delText>
        </w:r>
      </w:del>
      <w:r w:rsidRPr="00F23516">
        <w:rPr>
          <w:rFonts w:eastAsia="Times New Roman" w:cs="Times New Roman"/>
          <w:szCs w:val="24"/>
          <w:lang w:eastAsia="da-DK"/>
        </w:rPr>
        <w:t xml:space="preserve"> lisaandmete kogumist. Lisaks puudub vajadus põhjaliku julgeolekukontrolli te</w:t>
      </w:r>
      <w:ins w:id="1136" w:author="Aili Sandre" w:date="2024-02-29T10:37:00Z">
        <w:r w:rsidR="00E3321E">
          <w:rPr>
            <w:rFonts w:eastAsia="Times New Roman" w:cs="Times New Roman"/>
            <w:szCs w:val="24"/>
            <w:lang w:eastAsia="da-DK"/>
          </w:rPr>
          <w:t>gemiseks</w:t>
        </w:r>
      </w:ins>
      <w:del w:id="1137" w:author="Aili Sandre" w:date="2024-02-29T10:37:00Z">
        <w:r w:rsidRPr="00F23516" w:rsidDel="00E3321E">
          <w:rPr>
            <w:rFonts w:eastAsia="Times New Roman" w:cs="Times New Roman"/>
            <w:szCs w:val="24"/>
            <w:lang w:eastAsia="da-DK"/>
          </w:rPr>
          <w:delText>ostamiseks</w:delText>
        </w:r>
      </w:del>
      <w:r w:rsidRPr="00F23516">
        <w:rPr>
          <w:rFonts w:eastAsia="Times New Roman" w:cs="Times New Roman"/>
          <w:szCs w:val="24"/>
          <w:lang w:eastAsia="da-DK"/>
        </w:rPr>
        <w:t xml:space="preserve">, mida saaksid teha üksnes pädevad asutused (nt luureteabe töötlemine), samuti ei kohusta direktiiv liikmesriike eraelu </w:t>
      </w:r>
      <w:ins w:id="1138" w:author="Aili Sandre" w:date="2024-02-29T10:38:00Z">
        <w:r w:rsidR="00E3321E">
          <w:rPr>
            <w:rFonts w:eastAsia="Times New Roman" w:cs="Times New Roman"/>
            <w:szCs w:val="24"/>
            <w:lang w:eastAsia="da-DK"/>
          </w:rPr>
          <w:t>rohkem</w:t>
        </w:r>
      </w:ins>
      <w:del w:id="1139" w:author="Aili Sandre" w:date="2024-02-29T10:38:00Z">
        <w:r w:rsidRPr="00F23516" w:rsidDel="00E3321E">
          <w:rPr>
            <w:rFonts w:eastAsia="Times New Roman" w:cs="Times New Roman"/>
            <w:szCs w:val="24"/>
            <w:lang w:eastAsia="da-DK"/>
          </w:rPr>
          <w:delText>enam</w:delText>
        </w:r>
      </w:del>
      <w:ins w:id="1140" w:author="Aili Sandre" w:date="2024-02-29T10:38:00Z">
        <w:r w:rsidR="00E3321E">
          <w:rPr>
            <w:rFonts w:eastAsia="Times New Roman" w:cs="Times New Roman"/>
            <w:szCs w:val="24"/>
            <w:lang w:eastAsia="da-DK"/>
          </w:rPr>
          <w:t xml:space="preserve"> </w:t>
        </w:r>
      </w:ins>
      <w:r w:rsidRPr="00F23516">
        <w:rPr>
          <w:rFonts w:eastAsia="Times New Roman" w:cs="Times New Roman"/>
          <w:szCs w:val="24"/>
          <w:lang w:eastAsia="da-DK"/>
        </w:rPr>
        <w:t xml:space="preserve">riivavat mehhanismi ka looma, jättes selle direktiivi põhjenduspunkti nr 32 </w:t>
      </w:r>
      <w:ins w:id="1141" w:author="Aili Sandre" w:date="2024-03-01T15:36:00Z">
        <w:r w:rsidR="00B739B9">
          <w:rPr>
            <w:rFonts w:eastAsia="Times New Roman" w:cs="Times New Roman"/>
            <w:szCs w:val="24"/>
            <w:lang w:eastAsia="da-DK"/>
          </w:rPr>
          <w:t>järgi</w:t>
        </w:r>
      </w:ins>
      <w:del w:id="1142" w:author="Aili Sandre" w:date="2024-03-01T15:36:00Z">
        <w:r w:rsidRPr="00F23516" w:rsidDel="00B739B9">
          <w:rPr>
            <w:rFonts w:eastAsia="Times New Roman" w:cs="Times New Roman"/>
            <w:szCs w:val="24"/>
            <w:lang w:eastAsia="da-DK"/>
          </w:rPr>
          <w:delText>kohaselt</w:delText>
        </w:r>
      </w:del>
      <w:r w:rsidRPr="00F23516">
        <w:rPr>
          <w:rFonts w:eastAsia="Times New Roman" w:cs="Times New Roman"/>
          <w:szCs w:val="24"/>
          <w:lang w:eastAsia="da-DK"/>
        </w:rPr>
        <w:t xml:space="preserve"> liikmesriigi enda otsustuspädevusse.</w:t>
      </w:r>
    </w:p>
    <w:p w14:paraId="77B37C1F" w14:textId="77777777" w:rsidR="00A20585" w:rsidRPr="00F23516" w:rsidRDefault="00A20585" w:rsidP="00E3106B">
      <w:pPr>
        <w:jc w:val="both"/>
        <w:rPr>
          <w:rFonts w:eastAsia="Times New Roman" w:cs="Times New Roman"/>
          <w:szCs w:val="24"/>
          <w:lang w:eastAsia="da-DK"/>
        </w:rPr>
      </w:pPr>
    </w:p>
    <w:p w14:paraId="689104C5" w14:textId="2019A96B" w:rsidR="00A20585" w:rsidRPr="00F23516" w:rsidRDefault="00A20585" w:rsidP="00E3106B">
      <w:pPr>
        <w:pStyle w:val="Loendilik"/>
        <w:shd w:val="clear" w:color="auto" w:fill="FFFFFF"/>
        <w:ind w:left="0"/>
        <w:contextualSpacing w:val="0"/>
        <w:outlineLvl w:val="2"/>
        <w:rPr>
          <w:lang w:eastAsia="et-EE"/>
        </w:rPr>
      </w:pPr>
      <w:r w:rsidRPr="00F23516">
        <w:rPr>
          <w:b/>
          <w:bCs/>
          <w:lang w:eastAsia="et-EE"/>
        </w:rPr>
        <w:t>Lõike 5</w:t>
      </w:r>
      <w:r w:rsidRPr="00F23516">
        <w:rPr>
          <w:lang w:eastAsia="et-EE"/>
        </w:rPr>
        <w:t xml:space="preserve"> kohaselt peab elutähtsa teenuse osutaja kontrollitavat isikut teavitama taustakontrolli alusest ja eesmärgist enne karistusandmete kontrollimist. Andmesubjekti teavitamiskohustus ning selle detailsem regulatsioon tuleneb isikuandmete kaitse üldmääruse artiklitest 13 ja 14. Isiku suhtes õiglase ja läbipaistva andmete töötlemise tagamiseks kohustatakse elutähtsa teenuse osutajat teavitama isikut taustakontrolli alusest ja eesmärgist enne isiku karistatus</w:t>
      </w:r>
      <w:r w:rsidR="00833CD0">
        <w:rPr>
          <w:lang w:eastAsia="et-EE"/>
        </w:rPr>
        <w:t xml:space="preserve">e </w:t>
      </w:r>
      <w:r w:rsidRPr="00F23516">
        <w:rPr>
          <w:lang w:eastAsia="et-EE"/>
        </w:rPr>
        <w:t>andmete kohta päringute tegemist.</w:t>
      </w:r>
    </w:p>
    <w:p w14:paraId="64F0C18B" w14:textId="31612BED" w:rsidR="00A20585" w:rsidRPr="00F23516" w:rsidRDefault="00A20585" w:rsidP="00E3106B">
      <w:pPr>
        <w:jc w:val="both"/>
        <w:rPr>
          <w:rFonts w:eastAsia="Times New Roman" w:cs="Times New Roman"/>
          <w:i/>
          <w:iCs/>
          <w:szCs w:val="24"/>
          <w:lang w:eastAsia="da-DK"/>
        </w:rPr>
      </w:pPr>
    </w:p>
    <w:p w14:paraId="0AEF6D21" w14:textId="00ED3EEF" w:rsidR="00A20585" w:rsidRPr="00F23516" w:rsidRDefault="00A20585" w:rsidP="00E3106B">
      <w:pPr>
        <w:jc w:val="both"/>
        <w:rPr>
          <w:rFonts w:eastAsia="Times New Roman" w:cs="Times New Roman"/>
          <w:szCs w:val="24"/>
          <w:lang w:eastAsia="da-DK"/>
        </w:rPr>
      </w:pPr>
      <w:r w:rsidRPr="00464810">
        <w:rPr>
          <w:rFonts w:eastAsia="Times New Roman" w:cs="Times New Roman"/>
          <w:b/>
          <w:bCs/>
          <w:szCs w:val="24"/>
          <w:lang w:eastAsia="da-DK"/>
        </w:rPr>
        <w:t>Lõike</w:t>
      </w:r>
      <w:del w:id="1143" w:author="Aili Sandre" w:date="2024-02-29T10:39:00Z">
        <w:r w:rsidRPr="00464810" w:rsidDel="00E3321E">
          <w:rPr>
            <w:rFonts w:eastAsia="Times New Roman" w:cs="Times New Roman"/>
            <w:b/>
            <w:bCs/>
            <w:szCs w:val="24"/>
            <w:lang w:eastAsia="da-DK"/>
          </w:rPr>
          <w:delText>s</w:delText>
        </w:r>
      </w:del>
      <w:r w:rsidRPr="00464810">
        <w:rPr>
          <w:rFonts w:eastAsia="Times New Roman" w:cs="Times New Roman"/>
          <w:b/>
          <w:bCs/>
          <w:szCs w:val="24"/>
          <w:lang w:eastAsia="da-DK"/>
        </w:rPr>
        <w:t xml:space="preserve"> 6</w:t>
      </w:r>
      <w:r w:rsidRPr="00F23516">
        <w:rPr>
          <w:rFonts w:eastAsia="Times New Roman" w:cs="Times New Roman"/>
          <w:szCs w:val="24"/>
          <w:lang w:eastAsia="da-DK"/>
        </w:rPr>
        <w:t xml:space="preserve"> </w:t>
      </w:r>
      <w:ins w:id="1144" w:author="Aili Sandre" w:date="2024-02-29T10:53:00Z">
        <w:r w:rsidR="00CE203F">
          <w:rPr>
            <w:rFonts w:eastAsia="Times New Roman" w:cs="Times New Roman"/>
            <w:szCs w:val="24"/>
            <w:lang w:eastAsia="da-DK"/>
          </w:rPr>
          <w:t>kohaselt</w:t>
        </w:r>
      </w:ins>
      <w:del w:id="1145" w:author="Aili Sandre" w:date="2024-02-29T10:53:00Z">
        <w:r w:rsidRPr="00F23516" w:rsidDel="00CE203F">
          <w:rPr>
            <w:rFonts w:eastAsia="Times New Roman" w:cs="Times New Roman"/>
            <w:szCs w:val="24"/>
            <w:lang w:eastAsia="da-DK"/>
          </w:rPr>
          <w:delText>sätesta</w:delText>
        </w:r>
      </w:del>
      <w:ins w:id="1146" w:author="Aili Sandre" w:date="2024-02-29T10:53:00Z">
        <w:r w:rsidR="00CE203F">
          <w:rPr>
            <w:rFonts w:eastAsia="Times New Roman" w:cs="Times New Roman"/>
            <w:szCs w:val="24"/>
            <w:lang w:eastAsia="da-DK"/>
          </w:rPr>
          <w:t xml:space="preserve"> </w:t>
        </w:r>
      </w:ins>
      <w:ins w:id="1147" w:author="Aili Sandre" w:date="2024-02-29T10:54:00Z">
        <w:r w:rsidR="00CE203F">
          <w:rPr>
            <w:rFonts w:eastAsia="Times New Roman" w:cs="Times New Roman"/>
            <w:szCs w:val="24"/>
            <w:lang w:eastAsia="da-DK"/>
          </w:rPr>
          <w:t>kohaldatakse</w:t>
        </w:r>
      </w:ins>
      <w:del w:id="1148" w:author="Aili Sandre" w:date="2024-02-29T10:53:00Z">
        <w:r w:rsidRPr="00F23516" w:rsidDel="00CE203F">
          <w:rPr>
            <w:rFonts w:eastAsia="Times New Roman" w:cs="Times New Roman"/>
            <w:szCs w:val="24"/>
            <w:lang w:eastAsia="da-DK"/>
          </w:rPr>
          <w:delText xml:space="preserve">takse, et </w:delText>
        </w:r>
      </w:del>
      <w:del w:id="1149" w:author="Aili Sandre" w:date="2024-02-29T10:54:00Z">
        <w:r w:rsidRPr="00F23516" w:rsidDel="00CE203F">
          <w:rPr>
            <w:rFonts w:eastAsia="Times New Roman" w:cs="Times New Roman"/>
            <w:szCs w:val="24"/>
            <w:lang w:eastAsia="da-DK"/>
          </w:rPr>
          <w:delText>käeolevas paragrahvis</w:delText>
        </w:r>
      </w:del>
      <w:ins w:id="1150" w:author="Aili Sandre" w:date="2024-02-29T10:54:00Z">
        <w:r w:rsidR="00CE203F">
          <w:rPr>
            <w:rFonts w:eastAsia="Times New Roman" w:cs="Times New Roman"/>
            <w:szCs w:val="24"/>
            <w:lang w:eastAsia="da-DK"/>
          </w:rPr>
          <w:t xml:space="preserve"> </w:t>
        </w:r>
        <w:r w:rsidR="00CE203F" w:rsidRPr="00F23516">
          <w:rPr>
            <w:rFonts w:cs="Times New Roman"/>
            <w:szCs w:val="24"/>
            <w:lang w:eastAsia="et-EE"/>
          </w:rPr>
          <w:t>§</w:t>
        </w:r>
        <w:r w:rsidR="00CE203F">
          <w:rPr>
            <w:rFonts w:cs="Times New Roman"/>
            <w:szCs w:val="24"/>
            <w:lang w:eastAsia="et-EE"/>
          </w:rPr>
          <w:t>-s</w:t>
        </w:r>
        <w:r w:rsidR="00CE203F" w:rsidRPr="00F23516">
          <w:rPr>
            <w:rFonts w:cs="Times New Roman"/>
            <w:szCs w:val="24"/>
            <w:lang w:eastAsia="et-EE"/>
          </w:rPr>
          <w:t xml:space="preserve"> 41</w:t>
        </w:r>
        <w:r w:rsidR="00CE203F" w:rsidRPr="00F23516">
          <w:rPr>
            <w:rFonts w:cs="Times New Roman"/>
            <w:szCs w:val="24"/>
            <w:vertAlign w:val="superscript"/>
            <w:lang w:eastAsia="et-EE"/>
          </w:rPr>
          <w:t>1</w:t>
        </w:r>
      </w:ins>
      <w:r w:rsidRPr="00F23516">
        <w:rPr>
          <w:rFonts w:eastAsia="Times New Roman" w:cs="Times New Roman"/>
          <w:szCs w:val="24"/>
          <w:lang w:eastAsia="da-DK"/>
        </w:rPr>
        <w:t xml:space="preserve"> sätestatut </w:t>
      </w:r>
      <w:del w:id="1151" w:author="Aili Sandre" w:date="2024-02-29T10:54:00Z">
        <w:r w:rsidRPr="00F23516" w:rsidDel="00CE203F">
          <w:rPr>
            <w:rFonts w:eastAsia="Times New Roman" w:cs="Times New Roman"/>
            <w:szCs w:val="24"/>
            <w:lang w:eastAsia="da-DK"/>
          </w:rPr>
          <w:delText xml:space="preserve">kohaldatakse </w:delText>
        </w:r>
      </w:del>
      <w:r w:rsidRPr="00F23516">
        <w:rPr>
          <w:rFonts w:eastAsia="Times New Roman" w:cs="Times New Roman"/>
          <w:szCs w:val="24"/>
          <w:lang w:eastAsia="da-DK"/>
        </w:rPr>
        <w:t>ka elutähtsa teenuse osutajaga lepingulises suhtes oleva juriidilise isiku töötaja isiku suhtes, ke</w:t>
      </w:r>
      <w:r w:rsidR="00F16F49">
        <w:rPr>
          <w:rFonts w:eastAsia="Times New Roman" w:cs="Times New Roman"/>
          <w:szCs w:val="24"/>
          <w:lang w:eastAsia="da-DK"/>
        </w:rPr>
        <w:t>s</w:t>
      </w:r>
      <w:r w:rsidRPr="00F23516">
        <w:rPr>
          <w:rFonts w:eastAsia="Times New Roman" w:cs="Times New Roman"/>
          <w:szCs w:val="24"/>
          <w:lang w:eastAsia="da-DK"/>
        </w:rPr>
        <w:t xml:space="preserve"> usaldatakse </w:t>
      </w:r>
      <w:r w:rsidR="00F16F49">
        <w:rPr>
          <w:rFonts w:eastAsia="Times New Roman" w:cs="Times New Roman"/>
          <w:szCs w:val="24"/>
          <w:lang w:eastAsia="da-DK"/>
        </w:rPr>
        <w:t xml:space="preserve">täitma </w:t>
      </w:r>
      <w:del w:id="1152" w:author="Aili Sandre" w:date="2024-02-29T10:55:00Z">
        <w:r w:rsidRPr="00F23516" w:rsidDel="00CE203F">
          <w:rPr>
            <w:rFonts w:eastAsia="Times New Roman" w:cs="Times New Roman"/>
            <w:szCs w:val="24"/>
            <w:lang w:eastAsia="da-DK"/>
          </w:rPr>
          <w:delText xml:space="preserve">käesoleva </w:delText>
        </w:r>
      </w:del>
      <w:ins w:id="1153" w:author="Aili Sandre" w:date="2024-02-29T10:55:00Z">
        <w:r w:rsidR="00CE203F">
          <w:rPr>
            <w:rFonts w:eastAsia="Times New Roman" w:cs="Times New Roman"/>
            <w:szCs w:val="24"/>
            <w:lang w:eastAsia="da-DK"/>
          </w:rPr>
          <w:t>sama</w:t>
        </w:r>
        <w:r w:rsidR="00CE203F" w:rsidRPr="00F23516">
          <w:rPr>
            <w:rFonts w:eastAsia="Times New Roman" w:cs="Times New Roman"/>
            <w:szCs w:val="24"/>
            <w:lang w:eastAsia="da-DK"/>
          </w:rPr>
          <w:t xml:space="preserve"> </w:t>
        </w:r>
      </w:ins>
      <w:r w:rsidRPr="00F23516">
        <w:rPr>
          <w:rFonts w:eastAsia="Times New Roman" w:cs="Times New Roman"/>
          <w:szCs w:val="24"/>
          <w:lang w:eastAsia="da-DK"/>
        </w:rPr>
        <w:t>paragrahvi lõike</w:t>
      </w:r>
      <w:ins w:id="1154" w:author="Aili Sandre" w:date="2024-03-01T15:37:00Z">
        <w:r w:rsidR="00B739B9">
          <w:rPr>
            <w:rFonts w:eastAsia="Times New Roman" w:cs="Times New Roman"/>
            <w:szCs w:val="24"/>
            <w:lang w:eastAsia="da-DK"/>
          </w:rPr>
          <w:t> </w:t>
        </w:r>
      </w:ins>
      <w:del w:id="1155" w:author="Aili Sandre" w:date="2024-03-01T15:37:00Z">
        <w:r w:rsidRPr="00F23516" w:rsidDel="00B739B9">
          <w:rPr>
            <w:rFonts w:eastAsia="Times New Roman" w:cs="Times New Roman"/>
            <w:szCs w:val="24"/>
            <w:lang w:eastAsia="da-DK"/>
          </w:rPr>
          <w:delText xml:space="preserve"> </w:delText>
        </w:r>
      </w:del>
      <w:r w:rsidRPr="00F23516">
        <w:rPr>
          <w:rFonts w:eastAsia="Times New Roman" w:cs="Times New Roman"/>
          <w:szCs w:val="24"/>
          <w:lang w:eastAsia="da-DK"/>
        </w:rPr>
        <w:t>2 alusel kindlaks</w:t>
      </w:r>
      <w:ins w:id="1156" w:author="Aili Sandre" w:date="2024-03-01T15:37:00Z">
        <w:r w:rsidR="00B739B9">
          <w:rPr>
            <w:rFonts w:eastAsia="Times New Roman" w:cs="Times New Roman"/>
            <w:szCs w:val="24"/>
            <w:lang w:eastAsia="da-DK"/>
          </w:rPr>
          <w:t xml:space="preserve"> </w:t>
        </w:r>
      </w:ins>
      <w:r w:rsidRPr="00F23516">
        <w:rPr>
          <w:rFonts w:eastAsia="Times New Roman" w:cs="Times New Roman"/>
          <w:szCs w:val="24"/>
          <w:lang w:eastAsia="da-DK"/>
        </w:rPr>
        <w:t>määratud ülesan</w:t>
      </w:r>
      <w:r w:rsidR="00F16F49">
        <w:rPr>
          <w:rFonts w:eastAsia="Times New Roman" w:cs="Times New Roman"/>
          <w:szCs w:val="24"/>
          <w:lang w:eastAsia="da-DK"/>
        </w:rPr>
        <w:t>net</w:t>
      </w:r>
      <w:r w:rsidRPr="00F23516">
        <w:rPr>
          <w:rFonts w:eastAsia="Times New Roman" w:cs="Times New Roman"/>
          <w:szCs w:val="24"/>
          <w:lang w:eastAsia="da-DK"/>
        </w:rPr>
        <w:t xml:space="preserve">. </w:t>
      </w:r>
      <w:r w:rsidR="00833CD0">
        <w:rPr>
          <w:rFonts w:eastAsia="Times New Roman" w:cs="Times New Roman"/>
          <w:szCs w:val="24"/>
          <w:lang w:eastAsia="da-DK"/>
        </w:rPr>
        <w:t>Sellega võetakse üle direktiivi artikli 1</w:t>
      </w:r>
      <w:r w:rsidR="007115ED">
        <w:rPr>
          <w:rFonts w:eastAsia="Times New Roman" w:cs="Times New Roman"/>
          <w:szCs w:val="24"/>
          <w:lang w:eastAsia="da-DK"/>
        </w:rPr>
        <w:t>3</w:t>
      </w:r>
      <w:r w:rsidR="00833CD0">
        <w:rPr>
          <w:rFonts w:eastAsia="Times New Roman" w:cs="Times New Roman"/>
          <w:szCs w:val="24"/>
          <w:lang w:eastAsia="da-DK"/>
        </w:rPr>
        <w:t xml:space="preserve"> lõike 1 teises lõigus ja </w:t>
      </w:r>
      <w:r w:rsidR="007115ED">
        <w:rPr>
          <w:rFonts w:eastAsia="Times New Roman" w:cs="Times New Roman"/>
          <w:szCs w:val="24"/>
          <w:lang w:eastAsia="da-DK"/>
        </w:rPr>
        <w:t xml:space="preserve">artikli 14 lõike 1 punktis a sätestatu. </w:t>
      </w:r>
      <w:r w:rsidRPr="00F23516">
        <w:rPr>
          <w:rFonts w:eastAsia="Times New Roman" w:cs="Times New Roman"/>
          <w:szCs w:val="24"/>
          <w:lang w:eastAsia="da-DK"/>
        </w:rPr>
        <w:t xml:space="preserve">Lisaks lepingus ettenähtule peavad lepingupooled arvestama seadusest tuleneva regulatsiooniga. </w:t>
      </w:r>
      <w:del w:id="1157" w:author="Aili Sandre" w:date="2024-02-29T10:57:00Z">
        <w:r w:rsidRPr="00F23516" w:rsidDel="00CE203F">
          <w:rPr>
            <w:rFonts w:eastAsia="Times New Roman" w:cs="Times New Roman"/>
            <w:szCs w:val="24"/>
            <w:lang w:eastAsia="da-DK"/>
          </w:rPr>
          <w:delText xml:space="preserve">Käesoleva paragrahvi </w:delText>
        </w:r>
      </w:del>
      <w:ins w:id="1158" w:author="Aili Sandre" w:date="2024-02-29T10:57:00Z">
        <w:r w:rsidR="00CE203F">
          <w:rPr>
            <w:rFonts w:eastAsia="Times New Roman" w:cs="Times New Roman"/>
            <w:szCs w:val="24"/>
            <w:lang w:eastAsia="da-DK"/>
          </w:rPr>
          <w:t>L</w:t>
        </w:r>
      </w:ins>
      <w:del w:id="1159" w:author="Aili Sandre" w:date="2024-02-29T10:57:00Z">
        <w:r w:rsidRPr="00F23516" w:rsidDel="00CE203F">
          <w:rPr>
            <w:rFonts w:eastAsia="Times New Roman" w:cs="Times New Roman"/>
            <w:szCs w:val="24"/>
            <w:lang w:eastAsia="da-DK"/>
          </w:rPr>
          <w:delText>l</w:delText>
        </w:r>
      </w:del>
      <w:r w:rsidRPr="00F23516">
        <w:rPr>
          <w:rFonts w:eastAsia="Times New Roman" w:cs="Times New Roman"/>
          <w:szCs w:val="24"/>
          <w:lang w:eastAsia="da-DK"/>
        </w:rPr>
        <w:t xml:space="preserve">õike 3 kohaselt on taustakontrolli tegemise õigus nimetatud füüsilise isiku suhtes jätkuvalt elutähtsa teenuse osutajal. Elutähtsa teenuse osutajal on taustakontrolli tegemiseks õigus saada temaga lepingulises suhtes oleva juriidilise isiku töötaja isikusamasuse kontrollimiseks vajalikke isiku üldandmed ja õigus teha </w:t>
      </w:r>
      <w:del w:id="1160" w:author="Aili Sandre" w:date="2024-03-01T15:38:00Z">
        <w:r w:rsidRPr="00F23516" w:rsidDel="00B739B9">
          <w:rPr>
            <w:rFonts w:eastAsia="Times New Roman" w:cs="Times New Roman"/>
            <w:szCs w:val="24"/>
            <w:lang w:eastAsia="da-DK"/>
          </w:rPr>
          <w:delText xml:space="preserve">vastavad </w:delText>
        </w:r>
      </w:del>
      <w:r w:rsidRPr="00F23516">
        <w:rPr>
          <w:rFonts w:eastAsia="Times New Roman" w:cs="Times New Roman"/>
          <w:szCs w:val="24"/>
          <w:lang w:eastAsia="da-DK"/>
        </w:rPr>
        <w:t xml:space="preserve">päringud karistatuse andmete kontrollimiseks (vt ka selgitusi järgmise paragrahvi kohta). </w:t>
      </w:r>
      <w:ins w:id="1161" w:author="Aili Sandre" w:date="2024-03-01T15:38:00Z">
        <w:r w:rsidR="00B739B9">
          <w:rPr>
            <w:rFonts w:eastAsia="Times New Roman" w:cs="Times New Roman"/>
            <w:szCs w:val="24"/>
            <w:lang w:eastAsia="da-DK"/>
          </w:rPr>
          <w:t>Paragrahvi</w:t>
        </w:r>
      </w:ins>
      <w:del w:id="1162" w:author="Aili Sandre" w:date="2024-03-01T15:38:00Z">
        <w:r w:rsidRPr="00F23516" w:rsidDel="00B739B9">
          <w:rPr>
            <w:rFonts w:eastAsia="Times New Roman" w:cs="Times New Roman"/>
            <w:szCs w:val="24"/>
            <w:lang w:eastAsia="da-DK"/>
          </w:rPr>
          <w:delText>Seaduse §</w:delText>
        </w:r>
      </w:del>
      <w:r w:rsidRPr="00F23516">
        <w:rPr>
          <w:rFonts w:eastAsia="Times New Roman" w:cs="Times New Roman"/>
          <w:szCs w:val="24"/>
          <w:lang w:eastAsia="da-DK"/>
        </w:rPr>
        <w:t xml:space="preserve"> 41</w:t>
      </w:r>
      <w:r w:rsidRPr="00F23516">
        <w:rPr>
          <w:rFonts w:eastAsia="Times New Roman" w:cs="Times New Roman"/>
          <w:szCs w:val="24"/>
          <w:vertAlign w:val="superscript"/>
          <w:lang w:eastAsia="da-DK"/>
        </w:rPr>
        <w:t>2</w:t>
      </w:r>
      <w:r w:rsidRPr="00F23516">
        <w:rPr>
          <w:rFonts w:eastAsia="Times New Roman" w:cs="Times New Roman"/>
          <w:szCs w:val="24"/>
          <w:lang w:eastAsia="da-DK"/>
        </w:rPr>
        <w:t xml:space="preserve"> lõigetes 1 ja 2 sätestatud asjaolude ilmnemisel on elutähtsa teenuse osutajaga lepingulises suhtes oleval juriidilisel isikul võimalik anda konkreetse ülesande täitmine elutähtsa teenuse osutaja juures muule töötajale või lahendada lepingu täitmine muul kohasel viisil, nt leppida tellijaga kokku, et ülesannet täidab kolmas juriidiline isik.</w:t>
      </w:r>
      <w:del w:id="1163" w:author="Aili Sandre" w:date="2024-02-29T10:58:00Z">
        <w:r w:rsidRPr="00F23516" w:rsidDel="00CE203F">
          <w:rPr>
            <w:rFonts w:eastAsia="Times New Roman" w:cs="Times New Roman"/>
            <w:szCs w:val="24"/>
            <w:lang w:eastAsia="da-DK"/>
          </w:rPr>
          <w:delText xml:space="preserve"> </w:delText>
        </w:r>
      </w:del>
    </w:p>
    <w:p w14:paraId="1E3A3447" w14:textId="77777777" w:rsidR="00A20585" w:rsidRPr="00F23516" w:rsidRDefault="00A20585" w:rsidP="00E3106B">
      <w:pPr>
        <w:jc w:val="both"/>
        <w:rPr>
          <w:rFonts w:eastAsia="Times New Roman" w:cs="Times New Roman"/>
          <w:szCs w:val="24"/>
          <w:lang w:eastAsia="da-DK"/>
        </w:rPr>
      </w:pPr>
    </w:p>
    <w:p w14:paraId="7115F4E1" w14:textId="6561EF06" w:rsidR="002276BC" w:rsidRPr="00833CD0" w:rsidRDefault="00A20585" w:rsidP="00E3106B">
      <w:pPr>
        <w:jc w:val="both"/>
        <w:rPr>
          <w:rFonts w:eastAsia="Times New Roman" w:cs="Times New Roman"/>
          <w:szCs w:val="24"/>
          <w:lang w:eastAsia="da-DK"/>
        </w:rPr>
      </w:pPr>
      <w:r w:rsidRPr="00F23516">
        <w:rPr>
          <w:rFonts w:eastAsia="Times New Roman" w:cs="Times New Roman"/>
          <w:szCs w:val="24"/>
          <w:lang w:eastAsia="da-DK"/>
        </w:rPr>
        <w:t>Alltöövõtjate puhul tuleb arvestada ka sellega, et kui hankijast elutähtsa teenuse osutaja soovib eelnõus nimetatud ülesannete täitmise tellida n</w:t>
      </w:r>
      <w:ins w:id="1164" w:author="Aili Sandre" w:date="2024-02-29T10:58:00Z">
        <w:r w:rsidR="00CE203F">
          <w:rPr>
            <w:rFonts w:eastAsia="Times New Roman" w:cs="Times New Roman"/>
            <w:szCs w:val="24"/>
            <w:lang w:eastAsia="da-DK"/>
          </w:rPr>
          <w:t>äiteks</w:t>
        </w:r>
      </w:ins>
      <w:del w:id="1165" w:author="Aili Sandre" w:date="2024-02-29T10:58:00Z">
        <w:r w:rsidRPr="00F23516" w:rsidDel="00CE203F">
          <w:rPr>
            <w:rFonts w:eastAsia="Times New Roman" w:cs="Times New Roman"/>
            <w:szCs w:val="24"/>
            <w:lang w:eastAsia="da-DK"/>
          </w:rPr>
          <w:delText>t</w:delText>
        </w:r>
      </w:del>
      <w:r w:rsidRPr="00F23516">
        <w:rPr>
          <w:rFonts w:eastAsia="Times New Roman" w:cs="Times New Roman"/>
          <w:szCs w:val="24"/>
          <w:lang w:eastAsia="da-DK"/>
        </w:rPr>
        <w:t xml:space="preserve"> teenuse</w:t>
      </w:r>
      <w:ins w:id="1166" w:author="Aili Sandre" w:date="2024-02-29T10:58:00Z">
        <w:r w:rsidR="000B0D63">
          <w:rPr>
            <w:rFonts w:eastAsia="Times New Roman" w:cs="Times New Roman"/>
            <w:szCs w:val="24"/>
            <w:lang w:eastAsia="da-DK"/>
          </w:rPr>
          <w:t>na</w:t>
        </w:r>
      </w:ins>
      <w:del w:id="1167" w:author="Aili Sandre" w:date="2024-02-29T10:58:00Z">
        <w:r w:rsidRPr="00F23516" w:rsidDel="000B0D63">
          <w:rPr>
            <w:rFonts w:eastAsia="Times New Roman" w:cs="Times New Roman"/>
            <w:szCs w:val="24"/>
            <w:lang w:eastAsia="da-DK"/>
          </w:rPr>
          <w:delText xml:space="preserve"> tellimise teel</w:delText>
        </w:r>
      </w:del>
      <w:r w:rsidRPr="00F23516">
        <w:rPr>
          <w:rFonts w:eastAsia="Times New Roman" w:cs="Times New Roman"/>
          <w:szCs w:val="24"/>
          <w:lang w:eastAsia="da-DK"/>
        </w:rPr>
        <w:t>, peab ta lähtuma riigihangete seadusest, mis ei võimalda aga teenuse osutajat riigihankelt kõrvale jätta seetõttu, et ta ei läbi mõnes muus eriseaduses ette nähtud taustakontrolli. Vajaliku taustakontrolli läbimise kohustuse saab sellisel juhul sätestada näiteks hankelepingu täitmise tingimusena ning panna pakkujale kohustus asendada need teenust osutavad isikud, kes taustakontrolli ei läbi.</w:t>
      </w:r>
    </w:p>
    <w:p w14:paraId="66CE0791" w14:textId="77777777" w:rsidR="000B0D63" w:rsidRDefault="000B0D63" w:rsidP="00E3106B">
      <w:pPr>
        <w:jc w:val="both"/>
        <w:rPr>
          <w:ins w:id="1168" w:author="Aili Sandre" w:date="2024-02-29T10:59:00Z"/>
        </w:rPr>
      </w:pPr>
    </w:p>
    <w:p w14:paraId="7F2D655C" w14:textId="4A2E48BF" w:rsidR="007D063B" w:rsidRPr="00F23516" w:rsidRDefault="002276BC">
      <w:pPr>
        <w:jc w:val="both"/>
        <w:rPr>
          <w:lang w:eastAsia="et-EE"/>
        </w:rPr>
        <w:pPrChange w:id="1169" w:author="Aili Sandre" w:date="2024-03-01T13:39:00Z">
          <w:pPr>
            <w:spacing w:before="240" w:after="120"/>
            <w:jc w:val="both"/>
          </w:pPr>
        </w:pPrChange>
      </w:pPr>
      <w:r w:rsidRPr="00F23516">
        <w:t>Elutähtsa teenuse osutajate juures töötab u 40 000 töötajat (olemasolevate ja lisanduvate elutähtsa teenuse osutajate juures). Taustakontrolli vajadusega töötajate ring jääb u 5000</w:t>
      </w:r>
      <w:r w:rsidR="00E64362" w:rsidRPr="00F23516">
        <w:rPr>
          <w:lang w:eastAsia="et-EE"/>
        </w:rPr>
        <w:t>–</w:t>
      </w:r>
      <w:r w:rsidRPr="00F23516">
        <w:t xml:space="preserve">7000 töötaja juurde aastas. </w:t>
      </w:r>
      <w:r w:rsidR="00E64362" w:rsidRPr="00F23516">
        <w:t>Sellise</w:t>
      </w:r>
      <w:r w:rsidRPr="00F23516">
        <w:t xml:space="preserve"> hulga inimeste kontroll ühe asutuse poolt eeldaks vii</w:t>
      </w:r>
      <w:ins w:id="1170" w:author="Aili Sandre" w:date="2024-02-29T10:59:00Z">
        <w:r w:rsidR="000B0D63">
          <w:t>t</w:t>
        </w:r>
      </w:ins>
      <w:del w:id="1171" w:author="Aili Sandre" w:date="2024-02-29T10:59:00Z">
        <w:r w:rsidRPr="00F23516" w:rsidDel="000B0D63">
          <w:delText>s</w:delText>
        </w:r>
      </w:del>
      <w:r w:rsidRPr="00F23516">
        <w:t xml:space="preserve"> </w:t>
      </w:r>
      <w:ins w:id="1172" w:author="Aili Sandre" w:date="2024-02-29T10:59:00Z">
        <w:r w:rsidR="000B0D63">
          <w:t>lisa</w:t>
        </w:r>
      </w:ins>
      <w:del w:id="1173" w:author="Aili Sandre" w:date="2024-02-29T10:59:00Z">
        <w:r w:rsidRPr="00F23516" w:rsidDel="000B0D63">
          <w:delText xml:space="preserve">täiendavat </w:delText>
        </w:r>
      </w:del>
      <w:r w:rsidRPr="00F23516">
        <w:t xml:space="preserve">ametikohta, mis </w:t>
      </w:r>
      <w:ins w:id="1174" w:author="Aili Sandre" w:date="2024-02-29T10:59:00Z">
        <w:r w:rsidR="000B0D63">
          <w:t>nõuaks</w:t>
        </w:r>
      </w:ins>
      <w:del w:id="1175" w:author="Aili Sandre" w:date="2024-02-29T10:59:00Z">
        <w:r w:rsidRPr="00F23516" w:rsidDel="000B0D63">
          <w:delText>eeldab</w:delText>
        </w:r>
      </w:del>
      <w:r w:rsidRPr="00F23516">
        <w:t xml:space="preserve"> 2</w:t>
      </w:r>
      <w:r w:rsidR="005306B2" w:rsidRPr="00F23516">
        <w:t>85</w:t>
      </w:r>
      <w:r w:rsidRPr="00F23516">
        <w:t> 000 euro</w:t>
      </w:r>
      <w:ins w:id="1176" w:author="Aili Sandre" w:date="2024-02-29T11:00:00Z">
        <w:r w:rsidR="000B0D63">
          <w:t xml:space="preserve"> suurust</w:t>
        </w:r>
      </w:ins>
      <w:del w:id="1177" w:author="Aili Sandre" w:date="2024-02-29T11:00:00Z">
        <w:r w:rsidRPr="00F23516" w:rsidDel="000B0D63">
          <w:delText>t</w:delText>
        </w:r>
      </w:del>
      <w:r w:rsidRPr="00F23516">
        <w:t xml:space="preserve"> lisaeelarvet iga aasta. See ei ole </w:t>
      </w:r>
      <w:del w:id="1178" w:author="Aili Sandre" w:date="2024-02-29T11:00:00Z">
        <w:r w:rsidRPr="00F23516" w:rsidDel="000B0D63">
          <w:delText xml:space="preserve">arvestades </w:delText>
        </w:r>
      </w:del>
      <w:r w:rsidRPr="00F23516">
        <w:t xml:space="preserve">kontrolli iseloomu </w:t>
      </w:r>
      <w:ins w:id="1179" w:author="Aili Sandre" w:date="2024-02-29T11:00:00Z">
        <w:r w:rsidR="000B0D63" w:rsidRPr="00F23516">
          <w:t xml:space="preserve">arvestades </w:t>
        </w:r>
      </w:ins>
      <w:r w:rsidRPr="00F23516">
        <w:t xml:space="preserve">aga mõistlik. Eelnõu </w:t>
      </w:r>
      <w:ins w:id="1180" w:author="Aili Sandre" w:date="2024-02-29T11:00:00Z">
        <w:r w:rsidR="000B0D63">
          <w:t xml:space="preserve">koostamise </w:t>
        </w:r>
      </w:ins>
      <w:r w:rsidRPr="00F23516">
        <w:t xml:space="preserve">käigus toimusid arutelud Justiitsministeeriumiga ning </w:t>
      </w:r>
      <w:del w:id="1181" w:author="Aili Sandre" w:date="2024-03-01T15:40:00Z">
        <w:r w:rsidRPr="00F23516" w:rsidDel="002255EF">
          <w:delText xml:space="preserve">on </w:delText>
        </w:r>
      </w:del>
      <w:r w:rsidRPr="00F23516">
        <w:t>jõu</w:t>
      </w:r>
      <w:ins w:id="1182" w:author="Aili Sandre" w:date="2024-03-01T15:40:00Z">
        <w:r w:rsidR="002255EF">
          <w:t>ti</w:t>
        </w:r>
      </w:ins>
      <w:del w:id="1183" w:author="Aili Sandre" w:date="2024-03-01T15:40:00Z">
        <w:r w:rsidRPr="00F23516" w:rsidDel="002255EF">
          <w:delText>tud</w:delText>
        </w:r>
      </w:del>
      <w:r w:rsidRPr="00F23516">
        <w:t xml:space="preserve"> järelduse</w:t>
      </w:r>
      <w:ins w:id="1184" w:author="Aili Sandre" w:date="2024-03-01T15:40:00Z">
        <w:r w:rsidR="002255EF">
          <w:t>le</w:t>
        </w:r>
      </w:ins>
      <w:del w:id="1185" w:author="Aili Sandre" w:date="2024-03-01T15:40:00Z">
        <w:r w:rsidRPr="00F23516" w:rsidDel="002255EF">
          <w:delText>ni</w:delText>
        </w:r>
      </w:del>
      <w:r w:rsidRPr="00F23516">
        <w:t xml:space="preserve">, et arvestades </w:t>
      </w:r>
      <w:r w:rsidR="00E529BF" w:rsidRPr="00F23516">
        <w:t>sellega, et on vaja kontrollida üksnes karistusandmeid</w:t>
      </w:r>
      <w:r w:rsidR="005D2DFB" w:rsidRPr="00F23516">
        <w:t>, on vaja teha lisaarendus Registrite ja Infosüsteemide Keskuse (RIK) vastutusalas oleva</w:t>
      </w:r>
      <w:r w:rsidR="00F16F49">
        <w:t>s</w:t>
      </w:r>
      <w:r w:rsidR="005D2DFB" w:rsidRPr="00F23516">
        <w:t xml:space="preserve"> infosüsteemis, n</w:t>
      </w:r>
      <w:ins w:id="1186" w:author="Aili Sandre" w:date="2024-03-01T15:40:00Z">
        <w:r w:rsidR="002255EF">
          <w:t>t</w:t>
        </w:r>
      </w:ins>
      <w:del w:id="1187" w:author="Aili Sandre" w:date="2024-02-29T11:01:00Z">
        <w:r w:rsidR="005D2DFB" w:rsidRPr="00F23516" w:rsidDel="000B0D63">
          <w:delText>t</w:delText>
        </w:r>
      </w:del>
      <w:r w:rsidR="005D2DFB" w:rsidRPr="00F23516">
        <w:t xml:space="preserve"> e-toimikus või e-äriregistris e-toimiku juurde, kus asub karistusregister. </w:t>
      </w:r>
      <w:commentRangeStart w:id="1188"/>
      <w:r w:rsidR="005D2DFB" w:rsidRPr="00F23516">
        <w:t xml:space="preserve">Täpsem lahendus selgub arenduse käigus. </w:t>
      </w:r>
      <w:bookmarkStart w:id="1189" w:name="_Hlk159416112"/>
      <w:r w:rsidR="001978A9" w:rsidRPr="00F23516">
        <w:t xml:space="preserve">Arenduse tulemusena </w:t>
      </w:r>
      <w:r w:rsidRPr="00F23516">
        <w:t xml:space="preserve">saavad elutähtsa teenuse osutajad esitada päringud </w:t>
      </w:r>
      <w:r w:rsidR="00E529BF" w:rsidRPr="00F23516">
        <w:t>karistus</w:t>
      </w:r>
      <w:r w:rsidRPr="00F23516">
        <w:t>andmete kontrolliks ühest kohast ning saada ühe tervikliku</w:t>
      </w:r>
      <w:r w:rsidR="00B34AF3" w:rsidRPr="00F23516">
        <w:t xml:space="preserve"> </w:t>
      </w:r>
      <w:r w:rsidRPr="00F23516">
        <w:t>vastuse päringutele ühest kohast, mitte ei pea esitama eraldi päringuid karistusregistrisse</w:t>
      </w:r>
      <w:r w:rsidR="00F6292D" w:rsidRPr="00F23516">
        <w:t xml:space="preserve"> ja saatma eraldi taotluse ECRISEsse (ing</w:t>
      </w:r>
      <w:r w:rsidR="00F16F49">
        <w:t>l</w:t>
      </w:r>
      <w:del w:id="1190" w:author="Aili Sandre" w:date="2024-02-29T11:01:00Z">
        <w:r w:rsidR="00F6292D" w:rsidRPr="00F23516" w:rsidDel="000B0D63">
          <w:delText>.</w:delText>
        </w:r>
      </w:del>
      <w:r w:rsidR="00F16F49">
        <w:t xml:space="preserve"> </w:t>
      </w:r>
      <w:r w:rsidR="00F6292D" w:rsidRPr="00F23516">
        <w:t xml:space="preserve">k </w:t>
      </w:r>
      <w:r w:rsidR="00F6292D" w:rsidRPr="00F23516">
        <w:rPr>
          <w:i/>
          <w:iCs/>
        </w:rPr>
        <w:t>European Criminal Records Information System</w:t>
      </w:r>
      <w:r w:rsidR="00F6292D" w:rsidRPr="00F23516">
        <w:t>)</w:t>
      </w:r>
      <w:r w:rsidRPr="00F23516">
        <w:t xml:space="preserve">. </w:t>
      </w:r>
      <w:commentRangeEnd w:id="1188"/>
      <w:r w:rsidR="0008477D">
        <w:rPr>
          <w:rStyle w:val="Kommentaariviide"/>
        </w:rPr>
        <w:commentReference w:id="1188"/>
      </w:r>
      <w:r w:rsidR="00FA7D21" w:rsidRPr="00F23516">
        <w:t>Päringute mugavaks muutmiseks teenuseosutaja jaoks on</w:t>
      </w:r>
      <w:r w:rsidR="001978A9" w:rsidRPr="00F23516">
        <w:t xml:space="preserve"> kavas</w:t>
      </w:r>
      <w:r w:rsidR="00FA7D21" w:rsidRPr="00F23516">
        <w:t xml:space="preserve"> luua taustakontrolli teenus, mis pärib tsiviiltoetuse registrist (TTR) ETOde loetelu, saab töötajate registrist (TöR) iga ETO kohta töötajad ja siis kontrollib </w:t>
      </w:r>
      <w:r w:rsidR="00D62820">
        <w:t>k</w:t>
      </w:r>
      <w:r w:rsidR="00FA7D21" w:rsidRPr="00F23516">
        <w:t>aristusregistrist andmed ja edastab info ETO-le.</w:t>
      </w:r>
      <w:r w:rsidR="001978A9" w:rsidRPr="00F23516">
        <w:t xml:space="preserve"> </w:t>
      </w:r>
      <w:r w:rsidR="007D063B" w:rsidRPr="00F23516">
        <w:t xml:space="preserve">TöRi </w:t>
      </w:r>
      <w:r w:rsidR="00D62820">
        <w:t>l</w:t>
      </w:r>
      <w:r w:rsidR="007D063B" w:rsidRPr="00F23516">
        <w:t xml:space="preserve">uuakse ka teenuseosutajatele võimalus sarnaselt riigikaitseliste töökohtadega panna </w:t>
      </w:r>
      <w:r w:rsidR="00D62820">
        <w:t xml:space="preserve">linnuke </w:t>
      </w:r>
      <w:r w:rsidR="007D063B" w:rsidRPr="00F23516">
        <w:t>töötaja ta</w:t>
      </w:r>
      <w:r w:rsidR="00D62820">
        <w:t>h</w:t>
      </w:r>
      <w:r w:rsidR="007D063B" w:rsidRPr="00F23516">
        <w:t xml:space="preserve">a, keda tuleb allutada taustakontrollile. </w:t>
      </w:r>
      <w:r w:rsidR="00D62820">
        <w:t>Selline</w:t>
      </w:r>
      <w:r w:rsidR="007D063B" w:rsidRPr="00F23516">
        <w:t xml:space="preserve"> võimalus eeldab </w:t>
      </w:r>
      <w:r w:rsidR="001978A9" w:rsidRPr="00F23516">
        <w:t>m</w:t>
      </w:r>
      <w:r w:rsidR="001978A9" w:rsidRPr="00F23516">
        <w:rPr>
          <w:lang w:eastAsia="et-EE"/>
        </w:rPr>
        <w:t>aksukohustuslaste registri põhimääruse täiendamist</w:t>
      </w:r>
      <w:r w:rsidR="007D063B" w:rsidRPr="00F23516">
        <w:rPr>
          <w:lang w:eastAsia="et-EE"/>
        </w:rPr>
        <w:t>, st TöRi kantavate andmete koosseisu täpsustamist</w:t>
      </w:r>
      <w:ins w:id="1191" w:author="Aili Sandre" w:date="2024-02-29T11:02:00Z">
        <w:r w:rsidR="000B0D63">
          <w:rPr>
            <w:lang w:eastAsia="et-EE"/>
          </w:rPr>
          <w:t>,</w:t>
        </w:r>
      </w:ins>
      <w:r w:rsidR="0055565A" w:rsidRPr="00F23516">
        <w:rPr>
          <w:lang w:eastAsia="et-EE"/>
        </w:rPr>
        <w:t xml:space="preserve"> ning MKS</w:t>
      </w:r>
      <w:r w:rsidR="00D62820">
        <w:rPr>
          <w:lang w:eastAsia="et-EE"/>
        </w:rPr>
        <w:t>i</w:t>
      </w:r>
      <w:r w:rsidR="0055565A" w:rsidRPr="00F23516">
        <w:rPr>
          <w:lang w:eastAsia="et-EE"/>
        </w:rPr>
        <w:t xml:space="preserve"> §</w:t>
      </w:r>
      <w:del w:id="1192" w:author="Aili Sandre" w:date="2024-02-29T11:02:00Z">
        <w:r w:rsidR="0055565A" w:rsidRPr="00F23516" w:rsidDel="000B0D63">
          <w:rPr>
            <w:lang w:eastAsia="et-EE"/>
          </w:rPr>
          <w:delText>i</w:delText>
        </w:r>
      </w:del>
      <w:r w:rsidR="0055565A" w:rsidRPr="00F23516">
        <w:rPr>
          <w:lang w:eastAsia="et-EE"/>
        </w:rPr>
        <w:t xml:space="preserve"> 29 täiendamist.</w:t>
      </w:r>
      <w:r w:rsidR="007D063B" w:rsidRPr="00F23516">
        <w:rPr>
          <w:lang w:eastAsia="et-EE"/>
        </w:rPr>
        <w:t xml:space="preserve"> </w:t>
      </w:r>
      <w:ins w:id="1193" w:author="Aili Sandre" w:date="2024-02-29T11:02:00Z">
        <w:r w:rsidR="000B0D63">
          <w:rPr>
            <w:lang w:eastAsia="et-EE"/>
          </w:rPr>
          <w:t>Nimetatud</w:t>
        </w:r>
      </w:ins>
      <w:del w:id="1194" w:author="Aili Sandre" w:date="2024-02-29T11:02:00Z">
        <w:r w:rsidR="007D063B" w:rsidRPr="00F23516" w:rsidDel="000B0D63">
          <w:rPr>
            <w:lang w:eastAsia="et-EE"/>
          </w:rPr>
          <w:delText>Vastava</w:delText>
        </w:r>
      </w:del>
      <w:r w:rsidR="007D063B" w:rsidRPr="00F23516">
        <w:rPr>
          <w:lang w:eastAsia="et-EE"/>
        </w:rPr>
        <w:t xml:space="preserve"> põhimääruse kavand on esitatud eelnõu lisas 2</w:t>
      </w:r>
      <w:r w:rsidR="0055565A" w:rsidRPr="00F23516">
        <w:rPr>
          <w:lang w:eastAsia="et-EE"/>
        </w:rPr>
        <w:t xml:space="preserve"> ning MKS</w:t>
      </w:r>
      <w:r w:rsidR="00D62820">
        <w:rPr>
          <w:lang w:eastAsia="et-EE"/>
        </w:rPr>
        <w:t>i</w:t>
      </w:r>
      <w:r w:rsidR="0055565A" w:rsidRPr="00F23516">
        <w:rPr>
          <w:lang w:eastAsia="et-EE"/>
        </w:rPr>
        <w:t xml:space="preserve"> muudatus eelnõu §-s 9.</w:t>
      </w:r>
      <w:del w:id="1195" w:author="Aili Sandre" w:date="2024-02-29T11:03:00Z">
        <w:r w:rsidR="0055565A" w:rsidRPr="00F23516" w:rsidDel="000B0D63">
          <w:rPr>
            <w:lang w:eastAsia="et-EE"/>
          </w:rPr>
          <w:delText xml:space="preserve"> </w:delText>
        </w:r>
        <w:r w:rsidR="007D063B" w:rsidRPr="00F23516" w:rsidDel="000B0D63">
          <w:rPr>
            <w:lang w:eastAsia="et-EE"/>
          </w:rPr>
          <w:delText xml:space="preserve"> </w:delText>
        </w:r>
      </w:del>
      <w:bookmarkEnd w:id="1189"/>
    </w:p>
    <w:p w14:paraId="6366AEDF" w14:textId="77777777" w:rsidR="000B0D63" w:rsidRDefault="000B0D63" w:rsidP="00E3106B">
      <w:pPr>
        <w:jc w:val="both"/>
        <w:rPr>
          <w:ins w:id="1196" w:author="Aili Sandre" w:date="2024-02-29T11:03:00Z"/>
          <w:rFonts w:eastAsia="Times New Roman" w:cs="Times New Roman"/>
          <w:szCs w:val="24"/>
          <w:lang w:eastAsia="da-DK"/>
        </w:rPr>
      </w:pPr>
    </w:p>
    <w:p w14:paraId="460B5566" w14:textId="52F56410" w:rsidR="002276BC" w:rsidRPr="00F23516" w:rsidRDefault="00E529BF">
      <w:pPr>
        <w:jc w:val="both"/>
        <w:rPr>
          <w:rFonts w:eastAsia="Times New Roman" w:cs="Times New Roman"/>
          <w:szCs w:val="24"/>
          <w:lang w:eastAsia="da-DK"/>
        </w:rPr>
        <w:pPrChange w:id="1197" w:author="Aili Sandre" w:date="2024-03-01T13:39:00Z">
          <w:pPr>
            <w:spacing w:before="240" w:after="120"/>
            <w:jc w:val="both"/>
          </w:pPr>
        </w:pPrChange>
      </w:pPr>
      <w:r w:rsidRPr="00F23516">
        <w:rPr>
          <w:rFonts w:eastAsia="Times New Roman" w:cs="Times New Roman"/>
          <w:szCs w:val="24"/>
          <w:lang w:eastAsia="da-DK"/>
        </w:rPr>
        <w:t xml:space="preserve">ECRISE päringu puhul </w:t>
      </w:r>
      <w:ins w:id="1198" w:author="Aili Sandre" w:date="2024-03-01T15:50:00Z">
        <w:r w:rsidR="00C607CE">
          <w:rPr>
            <w:rFonts w:eastAsia="Times New Roman" w:cs="Times New Roman"/>
            <w:szCs w:val="24"/>
            <w:lang w:eastAsia="da-DK"/>
          </w:rPr>
          <w:t>tuleb</w:t>
        </w:r>
      </w:ins>
      <w:del w:id="1199" w:author="Aili Sandre" w:date="2024-03-01T15:50:00Z">
        <w:r w:rsidRPr="00F23516" w:rsidDel="00C607CE">
          <w:rPr>
            <w:rFonts w:eastAsia="Times New Roman" w:cs="Times New Roman"/>
            <w:szCs w:val="24"/>
            <w:lang w:eastAsia="da-DK"/>
          </w:rPr>
          <w:delText>on oluline</w:delText>
        </w:r>
      </w:del>
      <w:r w:rsidRPr="00F23516">
        <w:rPr>
          <w:rFonts w:eastAsia="Times New Roman" w:cs="Times New Roman"/>
          <w:szCs w:val="24"/>
          <w:lang w:eastAsia="da-DK"/>
        </w:rPr>
        <w:t xml:space="preserve"> juhtida tähelepanu sellele, et e-toimik võimaldab mugavalt ühest kohast esitada elutähtsa t</w:t>
      </w:r>
      <w:r w:rsidR="00D62820">
        <w:rPr>
          <w:rFonts w:eastAsia="Times New Roman" w:cs="Times New Roman"/>
          <w:szCs w:val="24"/>
          <w:lang w:eastAsia="da-DK"/>
        </w:rPr>
        <w:t>e</w:t>
      </w:r>
      <w:r w:rsidRPr="00F23516">
        <w:rPr>
          <w:rFonts w:eastAsia="Times New Roman" w:cs="Times New Roman"/>
          <w:szCs w:val="24"/>
          <w:lang w:eastAsia="da-DK"/>
        </w:rPr>
        <w:t>enuse osutajal avalduse ECRISEsse teise liikmesriigi kodaniku karistusandmete kontrolliks koduriigis, kuid vastus ei tule e-toimikusse teenuseosutajale automaatselt, vaid se</w:t>
      </w:r>
      <w:r w:rsidR="00D62820">
        <w:rPr>
          <w:rFonts w:eastAsia="Times New Roman" w:cs="Times New Roman"/>
          <w:szCs w:val="24"/>
          <w:lang w:eastAsia="da-DK"/>
        </w:rPr>
        <w:t>lle</w:t>
      </w:r>
      <w:r w:rsidRPr="00F23516">
        <w:rPr>
          <w:rFonts w:eastAsia="Times New Roman" w:cs="Times New Roman"/>
          <w:szCs w:val="24"/>
          <w:lang w:eastAsia="da-DK"/>
        </w:rPr>
        <w:t xml:space="preserve"> saad</w:t>
      </w:r>
      <w:r w:rsidR="00D62820">
        <w:rPr>
          <w:rFonts w:eastAsia="Times New Roman" w:cs="Times New Roman"/>
          <w:szCs w:val="24"/>
          <w:lang w:eastAsia="da-DK"/>
        </w:rPr>
        <w:t>ab</w:t>
      </w:r>
      <w:r w:rsidRPr="00F23516">
        <w:rPr>
          <w:rFonts w:eastAsia="Times New Roman" w:cs="Times New Roman"/>
          <w:szCs w:val="24"/>
          <w:lang w:eastAsia="da-DK"/>
        </w:rPr>
        <w:t xml:space="preserve"> teenuseosutajale liikmesrii</w:t>
      </w:r>
      <w:r w:rsidR="00D62820">
        <w:rPr>
          <w:rFonts w:eastAsia="Times New Roman" w:cs="Times New Roman"/>
          <w:szCs w:val="24"/>
          <w:lang w:eastAsia="da-DK"/>
        </w:rPr>
        <w:t>k</w:t>
      </w:r>
      <w:r w:rsidRPr="00F23516">
        <w:rPr>
          <w:rFonts w:eastAsia="Times New Roman" w:cs="Times New Roman"/>
          <w:szCs w:val="24"/>
          <w:lang w:eastAsia="da-DK"/>
        </w:rPr>
        <w:t xml:space="preserve"> </w:t>
      </w:r>
      <w:r w:rsidR="00D62820">
        <w:rPr>
          <w:rFonts w:eastAsia="Times New Roman" w:cs="Times New Roman"/>
          <w:szCs w:val="24"/>
          <w:lang w:eastAsia="da-DK"/>
        </w:rPr>
        <w:t>enda</w:t>
      </w:r>
      <w:r w:rsidRPr="00F23516">
        <w:rPr>
          <w:rFonts w:eastAsia="Times New Roman" w:cs="Times New Roman"/>
          <w:szCs w:val="24"/>
          <w:lang w:eastAsia="da-DK"/>
        </w:rPr>
        <w:t xml:space="preserve"> määratud menetlustähtaegade jooksul. CER direktiivi artikli 14 lõike 3 kohaselt peab liikmesriik tagama, et </w:t>
      </w:r>
      <w:del w:id="1200" w:author="Aili Sandre" w:date="2024-02-29T11:03:00Z">
        <w:r w:rsidRPr="00F23516" w:rsidDel="000B0D63">
          <w:rPr>
            <w:rFonts w:eastAsia="Times New Roman" w:cs="Times New Roman"/>
            <w:szCs w:val="24"/>
            <w:lang w:eastAsia="da-DK"/>
          </w:rPr>
          <w:delText xml:space="preserve">vastatakse </w:delText>
        </w:r>
      </w:del>
      <w:r w:rsidRPr="00F23516">
        <w:rPr>
          <w:rFonts w:eastAsia="Times New Roman" w:cs="Times New Roman"/>
          <w:szCs w:val="24"/>
          <w:lang w:eastAsia="da-DK"/>
        </w:rPr>
        <w:t xml:space="preserve">sellistele päringutele </w:t>
      </w:r>
      <w:ins w:id="1201" w:author="Aili Sandre" w:date="2024-02-29T11:03:00Z">
        <w:r w:rsidR="000B0D63">
          <w:rPr>
            <w:rFonts w:eastAsia="Times New Roman" w:cs="Times New Roman"/>
            <w:szCs w:val="24"/>
            <w:lang w:eastAsia="da-DK"/>
          </w:rPr>
          <w:t>vastatakse kümne</w:t>
        </w:r>
      </w:ins>
      <w:del w:id="1202" w:author="Aili Sandre" w:date="2024-02-29T11:03:00Z">
        <w:r w:rsidRPr="00F23516" w:rsidDel="000B0D63">
          <w:rPr>
            <w:rFonts w:eastAsia="Times New Roman" w:cs="Times New Roman"/>
            <w:szCs w:val="24"/>
            <w:lang w:eastAsia="da-DK"/>
          </w:rPr>
          <w:delText>10</w:delText>
        </w:r>
      </w:del>
      <w:r w:rsidRPr="00F23516">
        <w:rPr>
          <w:rFonts w:eastAsia="Times New Roman" w:cs="Times New Roman"/>
          <w:szCs w:val="24"/>
          <w:lang w:eastAsia="da-DK"/>
        </w:rPr>
        <w:t xml:space="preserve"> tööpäeva jooksul. Joonisel 3 on </w:t>
      </w:r>
      <w:del w:id="1203" w:author="Aili Sandre" w:date="2024-02-29T11:04:00Z">
        <w:r w:rsidRPr="00F23516" w:rsidDel="000B0D63">
          <w:rPr>
            <w:rFonts w:eastAsia="Times New Roman" w:cs="Times New Roman"/>
            <w:szCs w:val="24"/>
            <w:lang w:eastAsia="da-DK"/>
          </w:rPr>
          <w:delText>toodud välja kirjeldav</w:delText>
        </w:r>
      </w:del>
      <w:del w:id="1204" w:author="Aili Sandre" w:date="2024-03-01T15:51:00Z">
        <w:r w:rsidRPr="00F23516" w:rsidDel="00C607CE">
          <w:rPr>
            <w:rFonts w:eastAsia="Times New Roman" w:cs="Times New Roman"/>
            <w:szCs w:val="24"/>
            <w:lang w:eastAsia="da-DK"/>
          </w:rPr>
          <w:delText xml:space="preserve"> </w:delText>
        </w:r>
      </w:del>
      <w:r w:rsidRPr="00F23516">
        <w:rPr>
          <w:rFonts w:eastAsia="Times New Roman" w:cs="Times New Roman"/>
          <w:szCs w:val="24"/>
          <w:lang w:eastAsia="da-DK"/>
        </w:rPr>
        <w:t>päringu</w:t>
      </w:r>
      <w:ins w:id="1205" w:author="Aili Sandre" w:date="2024-02-29T11:04:00Z">
        <w:r w:rsidR="000B0D63">
          <w:rPr>
            <w:rFonts w:eastAsia="Times New Roman" w:cs="Times New Roman"/>
            <w:szCs w:val="24"/>
            <w:lang w:eastAsia="da-DK"/>
          </w:rPr>
          <w:t>id kirjeldav</w:t>
        </w:r>
      </w:ins>
      <w:del w:id="1206" w:author="Aili Sandre" w:date="2024-02-29T11:04:00Z">
        <w:r w:rsidRPr="00F23516" w:rsidDel="000B0D63">
          <w:rPr>
            <w:rFonts w:eastAsia="Times New Roman" w:cs="Times New Roman"/>
            <w:szCs w:val="24"/>
            <w:lang w:eastAsia="da-DK"/>
          </w:rPr>
          <w:delText>te</w:delText>
        </w:r>
      </w:del>
      <w:r w:rsidRPr="00F23516">
        <w:rPr>
          <w:rFonts w:eastAsia="Times New Roman" w:cs="Times New Roman"/>
          <w:szCs w:val="24"/>
          <w:lang w:eastAsia="da-DK"/>
        </w:rPr>
        <w:t xml:space="preserve"> skeem. </w:t>
      </w:r>
      <w:del w:id="1207" w:author="Aili Sandre" w:date="2024-02-29T11:04:00Z">
        <w:r w:rsidR="00C61A45" w:rsidRPr="00F23516" w:rsidDel="000B0D63">
          <w:rPr>
            <w:rFonts w:eastAsia="Times New Roman" w:cs="Times New Roman"/>
            <w:szCs w:val="24"/>
            <w:lang w:eastAsia="da-DK"/>
          </w:rPr>
          <w:delText xml:space="preserve">Vastav </w:delText>
        </w:r>
        <w:r w:rsidR="002276BC" w:rsidRPr="00F23516" w:rsidDel="000B0D63">
          <w:rPr>
            <w:rFonts w:eastAsia="Times New Roman" w:cs="Times New Roman"/>
            <w:szCs w:val="24"/>
            <w:lang w:eastAsia="da-DK"/>
          </w:rPr>
          <w:delText>a</w:delText>
        </w:r>
      </w:del>
      <w:ins w:id="1208" w:author="Aili Sandre" w:date="2024-02-29T11:04:00Z">
        <w:r w:rsidR="000B0D63">
          <w:rPr>
            <w:rFonts w:eastAsia="Times New Roman" w:cs="Times New Roman"/>
            <w:szCs w:val="24"/>
            <w:lang w:eastAsia="da-DK"/>
          </w:rPr>
          <w:t>A</w:t>
        </w:r>
      </w:ins>
      <w:r w:rsidR="002276BC" w:rsidRPr="00F23516">
        <w:rPr>
          <w:rFonts w:eastAsia="Times New Roman" w:cs="Times New Roman"/>
          <w:szCs w:val="24"/>
          <w:lang w:eastAsia="da-DK"/>
        </w:rPr>
        <w:t xml:space="preserve">rendus </w:t>
      </w:r>
      <w:ins w:id="1209" w:author="Aili Sandre" w:date="2024-02-29T11:04:00Z">
        <w:r w:rsidR="000B0D63">
          <w:rPr>
            <w:rFonts w:eastAsia="Times New Roman" w:cs="Times New Roman"/>
            <w:szCs w:val="24"/>
            <w:lang w:eastAsia="da-DK"/>
          </w:rPr>
          <w:t xml:space="preserve">selle jaoks </w:t>
        </w:r>
      </w:ins>
      <w:r w:rsidR="002276BC" w:rsidRPr="00F23516">
        <w:rPr>
          <w:rFonts w:eastAsia="Times New Roman" w:cs="Times New Roman"/>
          <w:szCs w:val="24"/>
          <w:lang w:eastAsia="da-DK"/>
        </w:rPr>
        <w:t xml:space="preserve">on nähtud ette ka </w:t>
      </w:r>
      <w:r w:rsidR="002276BC" w:rsidRPr="00F23516">
        <w:t xml:space="preserve">Vabariigi Valitsuse tegevusprogrammi </w:t>
      </w:r>
      <w:r w:rsidR="00E64362" w:rsidRPr="00F23516">
        <w:t>2023</w:t>
      </w:r>
      <w:r w:rsidR="00E64362" w:rsidRPr="00F23516">
        <w:rPr>
          <w:rFonts w:cs="Times New Roman"/>
          <w:szCs w:val="24"/>
          <w:lang w:eastAsia="et-EE"/>
        </w:rPr>
        <w:t>–</w:t>
      </w:r>
      <w:r w:rsidR="00E64362" w:rsidRPr="00F23516">
        <w:t xml:space="preserve">2027 </w:t>
      </w:r>
      <w:r w:rsidR="002276BC" w:rsidRPr="00F23516">
        <w:t>punktis 1.2.2</w:t>
      </w:r>
      <w:ins w:id="1210" w:author="Aili Sandre" w:date="2024-02-29T11:04:00Z">
        <w:r w:rsidR="000B0D63">
          <w:t xml:space="preserve"> ja </w:t>
        </w:r>
      </w:ins>
      <w:del w:id="1211" w:author="Aili Sandre" w:date="2024-02-29T11:04:00Z">
        <w:r w:rsidR="002276BC" w:rsidRPr="00F23516" w:rsidDel="000B0D63">
          <w:delText>. Vastav</w:delText>
        </w:r>
      </w:del>
      <w:r w:rsidR="002276BC" w:rsidRPr="00F23516">
        <w:t xml:space="preserve"> võimalus </w:t>
      </w:r>
      <w:ins w:id="1212" w:author="Aili Sandre" w:date="2024-02-29T11:04:00Z">
        <w:r w:rsidR="000B0D63">
          <w:t xml:space="preserve">selleks </w:t>
        </w:r>
      </w:ins>
      <w:r w:rsidR="002276BC" w:rsidRPr="00F23516">
        <w:t xml:space="preserve">peab olema loodud direktiivi jõustumise </w:t>
      </w:r>
      <w:r w:rsidR="00E64362" w:rsidRPr="00F23516">
        <w:t>ajaks</w:t>
      </w:r>
      <w:r w:rsidR="002276BC" w:rsidRPr="00F23516">
        <w:t>, st 18.10.2024.</w:t>
      </w:r>
    </w:p>
    <w:p w14:paraId="2E8F2C0E" w14:textId="0BDD7A50" w:rsidR="001978A9" w:rsidRPr="00F23516" w:rsidRDefault="001978A9" w:rsidP="00E3106B">
      <w:pPr>
        <w:jc w:val="both"/>
      </w:pPr>
    </w:p>
    <w:p w14:paraId="290B176F" w14:textId="13300F9B" w:rsidR="00F6292D" w:rsidRPr="00F23516" w:rsidRDefault="00D379B4" w:rsidP="00E3106B">
      <w:pPr>
        <w:jc w:val="both"/>
      </w:pPr>
      <w:r w:rsidRPr="00F23516">
        <w:rPr>
          <w:noProof/>
        </w:rPr>
        <w:drawing>
          <wp:inline distT="0" distB="0" distL="0" distR="0" wp14:anchorId="35D3643B" wp14:editId="1DA1CB88">
            <wp:extent cx="5918389" cy="2475781"/>
            <wp:effectExtent l="0" t="0" r="6350" b="1270"/>
            <wp:docPr id="3001085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0859" name=""/>
                    <pic:cNvPicPr/>
                  </pic:nvPicPr>
                  <pic:blipFill>
                    <a:blip r:embed="rId14"/>
                    <a:stretch>
                      <a:fillRect/>
                    </a:stretch>
                  </pic:blipFill>
                  <pic:spPr>
                    <a:xfrm>
                      <a:off x="0" y="0"/>
                      <a:ext cx="5925706" cy="2478842"/>
                    </a:xfrm>
                    <a:prstGeom prst="rect">
                      <a:avLst/>
                    </a:prstGeom>
                  </pic:spPr>
                </pic:pic>
              </a:graphicData>
            </a:graphic>
          </wp:inline>
        </w:drawing>
      </w:r>
    </w:p>
    <w:p w14:paraId="0721EB59" w14:textId="28B17C82" w:rsidR="00F6292D" w:rsidRPr="00F23516" w:rsidRDefault="00F6292D" w:rsidP="00E3106B">
      <w:pPr>
        <w:jc w:val="both"/>
      </w:pPr>
      <w:r w:rsidRPr="00F23516">
        <w:rPr>
          <w:b/>
          <w:bCs/>
        </w:rPr>
        <w:t>Joonis 3.</w:t>
      </w:r>
      <w:r w:rsidRPr="00F23516">
        <w:t xml:space="preserve"> Taustakontrolli päringute skeem</w:t>
      </w:r>
    </w:p>
    <w:p w14:paraId="4EAAB11E" w14:textId="77777777" w:rsidR="00F6292D" w:rsidRPr="00F23516" w:rsidRDefault="00F6292D" w:rsidP="00E3106B">
      <w:pPr>
        <w:jc w:val="both"/>
      </w:pPr>
    </w:p>
    <w:p w14:paraId="02C6E1F0" w14:textId="435B22A6" w:rsidR="002276BC" w:rsidRPr="00F23516" w:rsidRDefault="002276BC" w:rsidP="00E3106B">
      <w:pPr>
        <w:jc w:val="both"/>
        <w:rPr>
          <w:rFonts w:eastAsia="Times New Roman" w:cs="Times New Roman"/>
          <w:szCs w:val="24"/>
          <w:lang w:eastAsia="da-DK"/>
        </w:rPr>
      </w:pPr>
      <w:r w:rsidRPr="00F23516">
        <w:rPr>
          <w:rFonts w:eastAsia="Times New Roman" w:cs="Times New Roman"/>
          <w:szCs w:val="24"/>
          <w:lang w:eastAsia="da-DK"/>
        </w:rPr>
        <w:t xml:space="preserve">Riigikantselei on küsinud direktiivi taustakontrolli sätete tõlgendust Euroopa Komisjoni õigusteenistuselt ja on saanud vastuseks, et direktiivis nimetatud „taotluse esitamist“ võib tõlgendada ka selliselt, et seaduse alusel reguleeritud </w:t>
      </w:r>
      <w:del w:id="1213" w:author="Aili Sandre" w:date="2024-02-29T11:05:00Z">
        <w:r w:rsidRPr="00F23516" w:rsidDel="000B0D63">
          <w:rPr>
            <w:rFonts w:eastAsia="Times New Roman" w:cs="Times New Roman"/>
            <w:szCs w:val="24"/>
            <w:lang w:eastAsia="da-DK"/>
          </w:rPr>
          <w:delText xml:space="preserve">päringud </w:delText>
        </w:r>
      </w:del>
      <w:r w:rsidRPr="00F23516">
        <w:rPr>
          <w:rFonts w:eastAsia="Times New Roman" w:cs="Times New Roman"/>
          <w:szCs w:val="24"/>
          <w:lang w:eastAsia="da-DK"/>
        </w:rPr>
        <w:t xml:space="preserve">elutähtsa teenuse osutaja </w:t>
      </w:r>
      <w:ins w:id="1214" w:author="Aili Sandre" w:date="2024-02-29T11:05:00Z">
        <w:r w:rsidR="000B0D63">
          <w:rPr>
            <w:rFonts w:eastAsia="Times New Roman" w:cs="Times New Roman"/>
            <w:szCs w:val="24"/>
            <w:lang w:eastAsia="da-DK"/>
          </w:rPr>
          <w:t xml:space="preserve">tehtavad </w:t>
        </w:r>
        <w:r w:rsidR="000B0D63" w:rsidRPr="00F23516">
          <w:rPr>
            <w:rFonts w:eastAsia="Times New Roman" w:cs="Times New Roman"/>
            <w:szCs w:val="24"/>
            <w:lang w:eastAsia="da-DK"/>
          </w:rPr>
          <w:t xml:space="preserve">päringud </w:t>
        </w:r>
      </w:ins>
      <w:del w:id="1215" w:author="Aili Sandre" w:date="2024-02-29T11:06:00Z">
        <w:r w:rsidRPr="00F23516" w:rsidDel="000B0D63">
          <w:rPr>
            <w:rFonts w:eastAsia="Times New Roman" w:cs="Times New Roman"/>
            <w:szCs w:val="24"/>
            <w:lang w:eastAsia="da-DK"/>
          </w:rPr>
          <w:delText xml:space="preserve">poolt </w:delText>
        </w:r>
      </w:del>
      <w:r w:rsidRPr="00F23516">
        <w:rPr>
          <w:rFonts w:eastAsia="Times New Roman" w:cs="Times New Roman"/>
          <w:szCs w:val="24"/>
          <w:lang w:eastAsia="da-DK"/>
        </w:rPr>
        <w:t xml:space="preserve">on samuti tõlgendatavad direktiivis </w:t>
      </w:r>
      <w:ins w:id="1216" w:author="Aili Sandre" w:date="2024-03-01T15:54:00Z">
        <w:r w:rsidR="00C607CE">
          <w:rPr>
            <w:rFonts w:eastAsia="Times New Roman" w:cs="Times New Roman"/>
            <w:szCs w:val="24"/>
            <w:lang w:eastAsia="da-DK"/>
          </w:rPr>
          <w:t>nimetatud</w:t>
        </w:r>
      </w:ins>
      <w:del w:id="1217" w:author="Aili Sandre" w:date="2024-03-01T15:54:00Z">
        <w:r w:rsidRPr="00F23516" w:rsidDel="00C607CE">
          <w:rPr>
            <w:rFonts w:eastAsia="Times New Roman" w:cs="Times New Roman"/>
            <w:szCs w:val="24"/>
            <w:lang w:eastAsia="da-DK"/>
          </w:rPr>
          <w:delText>too</w:delText>
        </w:r>
      </w:del>
      <w:del w:id="1218" w:author="Aili Sandre" w:date="2024-03-01T15:55:00Z">
        <w:r w:rsidRPr="00F23516" w:rsidDel="00C607CE">
          <w:rPr>
            <w:rFonts w:eastAsia="Times New Roman" w:cs="Times New Roman"/>
            <w:szCs w:val="24"/>
            <w:lang w:eastAsia="da-DK"/>
          </w:rPr>
          <w:delText>dud</w:delText>
        </w:r>
      </w:del>
      <w:r w:rsidRPr="00F23516">
        <w:rPr>
          <w:rFonts w:eastAsia="Times New Roman" w:cs="Times New Roman"/>
          <w:szCs w:val="24"/>
          <w:lang w:eastAsia="da-DK"/>
        </w:rPr>
        <w:t xml:space="preserve"> taotluse esitamisena ning kooskõlas direktiivi mõtte ja eesmärgiga. Sellist tõlgendust toetab ka artikli 14 lõike 1 sõnastus, kus ei ole täpsustatud, mis kujul ning kellele taotlused (ing</w:t>
      </w:r>
      <w:r w:rsidR="00E64362" w:rsidRPr="00F23516">
        <w:rPr>
          <w:rFonts w:eastAsia="Times New Roman" w:cs="Times New Roman"/>
          <w:szCs w:val="24"/>
          <w:lang w:eastAsia="da-DK"/>
        </w:rPr>
        <w:t>l</w:t>
      </w:r>
      <w:ins w:id="1219" w:author="Aili Sandre" w:date="2024-02-29T11:06:00Z">
        <w:r w:rsidR="000B0D63">
          <w:rPr>
            <w:rFonts w:eastAsia="Times New Roman" w:cs="Times New Roman"/>
            <w:szCs w:val="24"/>
            <w:lang w:eastAsia="da-DK"/>
          </w:rPr>
          <w:t xml:space="preserve"> k</w:t>
        </w:r>
      </w:ins>
      <w:r w:rsidRPr="00F23516">
        <w:rPr>
          <w:rFonts w:eastAsia="Times New Roman" w:cs="Times New Roman"/>
          <w:szCs w:val="24"/>
          <w:lang w:eastAsia="da-DK"/>
        </w:rPr>
        <w:t xml:space="preserve"> </w:t>
      </w:r>
      <w:r w:rsidRPr="00F23516">
        <w:rPr>
          <w:rFonts w:eastAsia="Times New Roman" w:cs="Times New Roman"/>
          <w:i/>
          <w:iCs/>
          <w:szCs w:val="24"/>
          <w:lang w:eastAsia="da-DK"/>
        </w:rPr>
        <w:t>request</w:t>
      </w:r>
      <w:r w:rsidRPr="00F23516">
        <w:rPr>
          <w:rFonts w:eastAsia="Times New Roman" w:cs="Times New Roman"/>
          <w:szCs w:val="24"/>
          <w:lang w:eastAsia="da-DK"/>
        </w:rPr>
        <w:t xml:space="preserve">) tuleb esitada. </w:t>
      </w:r>
      <w:bookmarkStart w:id="1220" w:name="_Hlk159416127"/>
      <w:r w:rsidR="006611D1" w:rsidRPr="00F23516">
        <w:rPr>
          <w:rFonts w:eastAsia="Times New Roman" w:cs="Times New Roman"/>
          <w:szCs w:val="24"/>
          <w:lang w:eastAsia="da-DK"/>
        </w:rPr>
        <w:t xml:space="preserve">Taustakontroll </w:t>
      </w:r>
      <w:ins w:id="1221" w:author="Aili Sandre" w:date="2024-02-29T11:06:00Z">
        <w:r w:rsidR="000B0D63">
          <w:rPr>
            <w:rFonts w:eastAsia="Times New Roman" w:cs="Times New Roman"/>
            <w:szCs w:val="24"/>
            <w:lang w:eastAsia="da-DK"/>
          </w:rPr>
          <w:t>sisaldab</w:t>
        </w:r>
      </w:ins>
      <w:del w:id="1222" w:author="Aili Sandre" w:date="2024-02-29T11:06:00Z">
        <w:r w:rsidR="006611D1" w:rsidRPr="00F23516" w:rsidDel="000B0D63">
          <w:rPr>
            <w:rFonts w:eastAsia="Times New Roman" w:cs="Times New Roman"/>
            <w:szCs w:val="24"/>
            <w:lang w:eastAsia="da-DK"/>
          </w:rPr>
          <w:delText>hõlmab</w:delText>
        </w:r>
      </w:del>
      <w:r w:rsidR="006611D1" w:rsidRPr="00F23516">
        <w:rPr>
          <w:rFonts w:eastAsia="Times New Roman" w:cs="Times New Roman"/>
          <w:szCs w:val="24"/>
          <w:lang w:eastAsia="da-DK"/>
        </w:rPr>
        <w:t xml:space="preserve"> karistusandmete kontrolli, st teenuseosutaja esitab päringuid karistusregistrisse. Karistusregistri vastutav</w:t>
      </w:r>
      <w:del w:id="1223" w:author="Aili Sandre" w:date="2024-02-29T11:06:00Z">
        <w:r w:rsidR="006611D1" w:rsidRPr="00F23516" w:rsidDel="000B0D63">
          <w:rPr>
            <w:rFonts w:eastAsia="Times New Roman" w:cs="Times New Roman"/>
            <w:szCs w:val="24"/>
            <w:lang w:eastAsia="da-DK"/>
          </w:rPr>
          <w:delText>aks</w:delText>
        </w:r>
      </w:del>
      <w:r w:rsidR="006611D1" w:rsidRPr="00F23516">
        <w:rPr>
          <w:rFonts w:eastAsia="Times New Roman" w:cs="Times New Roman"/>
          <w:szCs w:val="24"/>
          <w:lang w:eastAsia="da-DK"/>
        </w:rPr>
        <w:t xml:space="preserve"> töötleja</w:t>
      </w:r>
      <w:del w:id="1224" w:author="Aili Sandre" w:date="2024-02-29T11:06:00Z">
        <w:r w:rsidR="006611D1" w:rsidRPr="00F23516" w:rsidDel="000B0D63">
          <w:rPr>
            <w:rFonts w:eastAsia="Times New Roman" w:cs="Times New Roman"/>
            <w:szCs w:val="24"/>
            <w:lang w:eastAsia="da-DK"/>
          </w:rPr>
          <w:delText>ks</w:delText>
        </w:r>
      </w:del>
      <w:r w:rsidR="006611D1" w:rsidRPr="00F23516">
        <w:rPr>
          <w:rFonts w:eastAsia="Times New Roman" w:cs="Times New Roman"/>
          <w:szCs w:val="24"/>
          <w:lang w:eastAsia="da-DK"/>
        </w:rPr>
        <w:t xml:space="preserve"> on Justiitsministeerium ja seega </w:t>
      </w:r>
      <w:del w:id="1225" w:author="Aili Sandre" w:date="2024-02-29T11:06:00Z">
        <w:r w:rsidR="006611D1" w:rsidRPr="00F23516" w:rsidDel="000B0D63">
          <w:rPr>
            <w:rFonts w:eastAsia="Times New Roman" w:cs="Times New Roman"/>
            <w:szCs w:val="24"/>
            <w:lang w:eastAsia="da-DK"/>
          </w:rPr>
          <w:delText>on</w:delText>
        </w:r>
      </w:del>
      <w:del w:id="1226" w:author="Aili Sandre" w:date="2024-02-29T11:07:00Z">
        <w:r w:rsidR="006611D1" w:rsidRPr="00F23516" w:rsidDel="000B0D63">
          <w:rPr>
            <w:rFonts w:eastAsia="Times New Roman" w:cs="Times New Roman"/>
            <w:szCs w:val="24"/>
            <w:lang w:eastAsia="da-DK"/>
          </w:rPr>
          <w:delText xml:space="preserve"> </w:delText>
        </w:r>
      </w:del>
      <w:r w:rsidR="006611D1" w:rsidRPr="00F23516">
        <w:rPr>
          <w:rFonts w:eastAsia="Times New Roman" w:cs="Times New Roman"/>
          <w:szCs w:val="24"/>
          <w:lang w:eastAsia="da-DK"/>
        </w:rPr>
        <w:t>ka taustakontrolli vastutav</w:t>
      </w:r>
      <w:del w:id="1227" w:author="Aili Sandre" w:date="2024-03-01T15:55:00Z">
        <w:r w:rsidR="006611D1" w:rsidRPr="00F23516" w:rsidDel="00C607CE">
          <w:rPr>
            <w:rFonts w:eastAsia="Times New Roman" w:cs="Times New Roman"/>
            <w:szCs w:val="24"/>
            <w:lang w:eastAsia="da-DK"/>
          </w:rPr>
          <w:delText>aks</w:delText>
        </w:r>
      </w:del>
      <w:r w:rsidR="006611D1" w:rsidRPr="00F23516">
        <w:rPr>
          <w:rFonts w:eastAsia="Times New Roman" w:cs="Times New Roman"/>
          <w:szCs w:val="24"/>
          <w:lang w:eastAsia="da-DK"/>
        </w:rPr>
        <w:t xml:space="preserve"> töötleja</w:t>
      </w:r>
      <w:del w:id="1228" w:author="Aili Sandre" w:date="2024-03-01T15:55:00Z">
        <w:r w:rsidR="006611D1" w:rsidRPr="00F23516" w:rsidDel="00C607CE">
          <w:rPr>
            <w:rFonts w:eastAsia="Times New Roman" w:cs="Times New Roman"/>
            <w:szCs w:val="24"/>
            <w:lang w:eastAsia="da-DK"/>
          </w:rPr>
          <w:delText>ks</w:delText>
        </w:r>
      </w:del>
      <w:r w:rsidR="006611D1" w:rsidRPr="00F23516">
        <w:rPr>
          <w:rFonts w:eastAsia="Times New Roman" w:cs="Times New Roman"/>
          <w:szCs w:val="24"/>
          <w:lang w:eastAsia="da-DK"/>
        </w:rPr>
        <w:t xml:space="preserve"> direktiivi mõttes. </w:t>
      </w:r>
      <w:r w:rsidR="007D063B" w:rsidRPr="00F23516">
        <w:rPr>
          <w:rFonts w:eastAsia="Times New Roman" w:cs="Times New Roman"/>
          <w:szCs w:val="24"/>
          <w:lang w:eastAsia="da-DK"/>
        </w:rPr>
        <w:t>T</w:t>
      </w:r>
      <w:r w:rsidR="006611D1" w:rsidRPr="00F23516">
        <w:rPr>
          <w:rFonts w:eastAsia="Times New Roman" w:cs="Times New Roman"/>
          <w:szCs w:val="24"/>
          <w:lang w:eastAsia="da-DK"/>
        </w:rPr>
        <w:t>ö</w:t>
      </w:r>
      <w:r w:rsidR="007D063B" w:rsidRPr="00F23516">
        <w:rPr>
          <w:rFonts w:eastAsia="Times New Roman" w:cs="Times New Roman"/>
          <w:szCs w:val="24"/>
          <w:lang w:eastAsia="da-DK"/>
        </w:rPr>
        <w:t>R</w:t>
      </w:r>
      <w:ins w:id="1229" w:author="Aili Sandre" w:date="2024-02-29T11:07:00Z">
        <w:r w:rsidR="000B0D63">
          <w:rPr>
            <w:rFonts w:eastAsia="Times New Roman" w:cs="Times New Roman"/>
            <w:szCs w:val="24"/>
            <w:lang w:eastAsia="da-DK"/>
          </w:rPr>
          <w:t>i</w:t>
        </w:r>
      </w:ins>
      <w:r w:rsidR="006611D1" w:rsidRPr="00F23516">
        <w:rPr>
          <w:rFonts w:eastAsia="Times New Roman" w:cs="Times New Roman"/>
          <w:szCs w:val="24"/>
          <w:lang w:eastAsia="da-DK"/>
        </w:rPr>
        <w:t xml:space="preserve"> ja selle vastutav töötleja on üksnes andmeandja rollis, mis tagab, et on teada</w:t>
      </w:r>
      <w:r w:rsidR="00D62820">
        <w:rPr>
          <w:rFonts w:eastAsia="Times New Roman" w:cs="Times New Roman"/>
          <w:szCs w:val="24"/>
          <w:lang w:eastAsia="da-DK"/>
        </w:rPr>
        <w:t>,</w:t>
      </w:r>
      <w:r w:rsidR="006611D1" w:rsidRPr="00F23516">
        <w:rPr>
          <w:rFonts w:eastAsia="Times New Roman" w:cs="Times New Roman"/>
          <w:szCs w:val="24"/>
          <w:lang w:eastAsia="da-DK"/>
        </w:rPr>
        <w:t xml:space="preserve"> kelle suhtes taustakontroll tuleb </w:t>
      </w:r>
      <w:r w:rsidR="00D62820">
        <w:rPr>
          <w:rFonts w:eastAsia="Times New Roman" w:cs="Times New Roman"/>
          <w:szCs w:val="24"/>
          <w:lang w:eastAsia="da-DK"/>
        </w:rPr>
        <w:t>teha</w:t>
      </w:r>
      <w:r w:rsidR="006611D1" w:rsidRPr="00F23516">
        <w:rPr>
          <w:rFonts w:eastAsia="Times New Roman" w:cs="Times New Roman"/>
          <w:szCs w:val="24"/>
          <w:lang w:eastAsia="da-DK"/>
        </w:rPr>
        <w:t>.</w:t>
      </w:r>
      <w:del w:id="1230" w:author="Aili Sandre" w:date="2024-02-29T11:07:00Z">
        <w:r w:rsidR="006611D1" w:rsidRPr="00F23516" w:rsidDel="000B0D63">
          <w:rPr>
            <w:rFonts w:eastAsia="Times New Roman" w:cs="Times New Roman"/>
            <w:szCs w:val="24"/>
            <w:lang w:eastAsia="da-DK"/>
          </w:rPr>
          <w:delText xml:space="preserve"> </w:delText>
        </w:r>
      </w:del>
      <w:bookmarkEnd w:id="1220"/>
    </w:p>
    <w:p w14:paraId="0B26D4B3" w14:textId="1A4D180B" w:rsidR="006611D1" w:rsidRPr="00F23516" w:rsidDel="00C607CE" w:rsidRDefault="006611D1" w:rsidP="00E3106B">
      <w:pPr>
        <w:jc w:val="both"/>
        <w:rPr>
          <w:del w:id="1231" w:author="Aili Sandre" w:date="2024-03-01T15:55:00Z"/>
          <w:rFonts w:eastAsia="Times New Roman" w:cs="Times New Roman"/>
          <w:szCs w:val="24"/>
          <w:lang w:eastAsia="da-DK"/>
        </w:rPr>
      </w:pPr>
    </w:p>
    <w:p w14:paraId="6A92C8EB" w14:textId="12F44BB9" w:rsidR="002276BC" w:rsidRPr="00F23516" w:rsidRDefault="00B34AF3" w:rsidP="00E3106B">
      <w:pPr>
        <w:jc w:val="both"/>
        <w:rPr>
          <w:rFonts w:eastAsia="Times New Roman" w:cs="Times New Roman"/>
          <w:szCs w:val="24"/>
          <w:lang w:eastAsia="da-DK"/>
        </w:rPr>
      </w:pPr>
      <w:r w:rsidRPr="00F23516">
        <w:rPr>
          <w:rFonts w:eastAsia="Times New Roman" w:cs="Times New Roman"/>
          <w:szCs w:val="24"/>
          <w:lang w:eastAsia="da-DK"/>
        </w:rPr>
        <w:t>Eelnõus sätestatakse lahen</w:t>
      </w:r>
      <w:r w:rsidR="00900657" w:rsidRPr="00F23516">
        <w:rPr>
          <w:rFonts w:eastAsia="Times New Roman" w:cs="Times New Roman"/>
          <w:szCs w:val="24"/>
          <w:lang w:eastAsia="da-DK"/>
        </w:rPr>
        <w:t>dus</w:t>
      </w:r>
      <w:r w:rsidR="002276BC" w:rsidRPr="00F23516">
        <w:rPr>
          <w:rFonts w:eastAsia="Times New Roman" w:cs="Times New Roman"/>
          <w:szCs w:val="24"/>
          <w:lang w:eastAsia="da-DK"/>
        </w:rPr>
        <w:t xml:space="preserve">, mis koormab </w:t>
      </w:r>
      <w:r w:rsidRPr="00F23516">
        <w:rPr>
          <w:rFonts w:eastAsia="Times New Roman" w:cs="Times New Roman"/>
          <w:szCs w:val="24"/>
          <w:lang w:eastAsia="da-DK"/>
        </w:rPr>
        <w:t xml:space="preserve">kõige vähem </w:t>
      </w:r>
      <w:r w:rsidR="002276BC" w:rsidRPr="00F23516">
        <w:rPr>
          <w:rFonts w:eastAsia="Times New Roman" w:cs="Times New Roman"/>
          <w:szCs w:val="24"/>
          <w:lang w:eastAsia="da-DK"/>
        </w:rPr>
        <w:t xml:space="preserve">nii ettevõtjaid kui ka riiki. Tegemist on ühtlasi ka rahaliselt </w:t>
      </w:r>
      <w:r w:rsidR="00DB23FB" w:rsidRPr="00F23516">
        <w:rPr>
          <w:rFonts w:eastAsia="Times New Roman" w:cs="Times New Roman"/>
          <w:szCs w:val="24"/>
          <w:lang w:eastAsia="da-DK"/>
        </w:rPr>
        <w:t xml:space="preserve">kõige </w:t>
      </w:r>
      <w:r w:rsidR="002276BC" w:rsidRPr="00F23516">
        <w:rPr>
          <w:rFonts w:eastAsia="Times New Roman" w:cs="Times New Roman"/>
          <w:szCs w:val="24"/>
          <w:lang w:eastAsia="da-DK"/>
        </w:rPr>
        <w:t>soodsama lahendusega.</w:t>
      </w:r>
      <w:del w:id="1232" w:author="Aili Sandre" w:date="2024-02-29T11:07:00Z">
        <w:r w:rsidR="002276BC" w:rsidRPr="00F23516" w:rsidDel="000B0D63">
          <w:rPr>
            <w:rFonts w:eastAsia="Times New Roman" w:cs="Times New Roman"/>
            <w:szCs w:val="24"/>
            <w:lang w:eastAsia="da-DK"/>
          </w:rPr>
          <w:delText xml:space="preserve"> </w:delText>
        </w:r>
      </w:del>
    </w:p>
    <w:p w14:paraId="344DD51C" w14:textId="77777777" w:rsidR="001D6DA7" w:rsidRPr="00F23516" w:rsidRDefault="001D6DA7" w:rsidP="00E3106B">
      <w:pPr>
        <w:pStyle w:val="Loendilik"/>
        <w:shd w:val="clear" w:color="auto" w:fill="FFFFFF"/>
        <w:ind w:left="0"/>
        <w:contextualSpacing w:val="0"/>
        <w:outlineLvl w:val="2"/>
        <w:rPr>
          <w:lang w:eastAsia="et-EE"/>
        </w:rPr>
      </w:pPr>
    </w:p>
    <w:p w14:paraId="166E6075" w14:textId="6FCC7D9C" w:rsidR="00D91B1D" w:rsidRPr="00F23516" w:rsidRDefault="001D6DA7" w:rsidP="00E3106B">
      <w:pPr>
        <w:jc w:val="both"/>
        <w:rPr>
          <w:lang w:eastAsia="et-EE"/>
        </w:rPr>
      </w:pPr>
      <w:r w:rsidRPr="00F23516">
        <w:rPr>
          <w:b/>
          <w:bCs/>
          <w:lang w:eastAsia="et-EE"/>
        </w:rPr>
        <w:t>Lõikes 7</w:t>
      </w:r>
      <w:r w:rsidRPr="00F23516">
        <w:rPr>
          <w:lang w:eastAsia="et-EE"/>
        </w:rPr>
        <w:t xml:space="preserve"> sätestatakse, et nende isikute suhtes, kellele on antud riigisaladusele juurdepääsu õigus kehtiva juurdepääsuloa või julgeolekukontrolli te</w:t>
      </w:r>
      <w:ins w:id="1233" w:author="Aili Sandre" w:date="2024-02-29T11:07:00Z">
        <w:r w:rsidR="000B0D63">
          <w:rPr>
            <w:lang w:eastAsia="et-EE"/>
          </w:rPr>
          <w:t>ge</w:t>
        </w:r>
      </w:ins>
      <w:del w:id="1234" w:author="Aili Sandre" w:date="2024-02-29T11:07:00Z">
        <w:r w:rsidRPr="00F23516" w:rsidDel="000B0D63">
          <w:rPr>
            <w:lang w:eastAsia="et-EE"/>
          </w:rPr>
          <w:delText>osta</w:delText>
        </w:r>
      </w:del>
      <w:r w:rsidRPr="00F23516">
        <w:rPr>
          <w:lang w:eastAsia="et-EE"/>
        </w:rPr>
        <w:t xml:space="preserve">va asutuse otsuse alusel, ei pea HOSis sätestatud taustakontrolli läbima. </w:t>
      </w:r>
      <w:r w:rsidR="008143A6" w:rsidRPr="00F23516">
        <w:rPr>
          <w:lang w:eastAsia="et-EE"/>
        </w:rPr>
        <w:t>Riigisaladusele juurdepääsu</w:t>
      </w:r>
      <w:r w:rsidR="00D62820">
        <w:rPr>
          <w:lang w:eastAsia="et-EE"/>
        </w:rPr>
        <w:t xml:space="preserve"> </w:t>
      </w:r>
      <w:r w:rsidR="008143A6" w:rsidRPr="00F23516">
        <w:rPr>
          <w:lang w:eastAsia="et-EE"/>
        </w:rPr>
        <w:t>õigusega isikute</w:t>
      </w:r>
      <w:ins w:id="1235" w:author="Aili Sandre" w:date="2024-02-29T11:07:00Z">
        <w:r w:rsidR="000B0D63">
          <w:rPr>
            <w:lang w:eastAsia="et-EE"/>
          </w:rPr>
          <w:t>na</w:t>
        </w:r>
      </w:ins>
      <w:del w:id="1236" w:author="Aili Sandre" w:date="2024-02-29T11:07:00Z">
        <w:r w:rsidR="008143A6" w:rsidRPr="00F23516" w:rsidDel="000B0D63">
          <w:rPr>
            <w:lang w:eastAsia="et-EE"/>
          </w:rPr>
          <w:delText xml:space="preserve"> all</w:delText>
        </w:r>
      </w:del>
      <w:r w:rsidR="008143A6" w:rsidRPr="00F23516">
        <w:rPr>
          <w:lang w:eastAsia="et-EE"/>
        </w:rPr>
        <w:t xml:space="preserve"> on silmas peetud neid ETO töötajaid, kes täidavad ETO juures ülesandeid, milleks on vajalik riigisaladusele juurdepääsu õigus. Lõikes 7 on mõeldud n</w:t>
      </w:r>
      <w:ins w:id="1237" w:author="Aili Sandre" w:date="2024-02-29T11:08:00Z">
        <w:r w:rsidR="000B0D63">
          <w:rPr>
            <w:lang w:eastAsia="et-EE"/>
          </w:rPr>
          <w:t>äiteks</w:t>
        </w:r>
      </w:ins>
      <w:del w:id="1238" w:author="Aili Sandre" w:date="2024-02-29T11:08:00Z">
        <w:r w:rsidR="008143A6" w:rsidRPr="00F23516" w:rsidDel="000B0D63">
          <w:rPr>
            <w:lang w:eastAsia="et-EE"/>
          </w:rPr>
          <w:delText>t</w:delText>
        </w:r>
      </w:del>
      <w:r w:rsidR="008143A6" w:rsidRPr="00F23516">
        <w:rPr>
          <w:lang w:eastAsia="et-EE"/>
        </w:rPr>
        <w:t xml:space="preserve"> neid juriidilisi isikuid, kellele on väljastatud ka töötlemisluba (RSVS</w:t>
      </w:r>
      <w:ins w:id="1239" w:author="Aili Sandre" w:date="2024-02-29T11:08:00Z">
        <w:r w:rsidR="000B0D63">
          <w:rPr>
            <w:lang w:eastAsia="et-EE"/>
          </w:rPr>
          <w:t>i</w:t>
        </w:r>
      </w:ins>
      <w:r w:rsidR="008143A6" w:rsidRPr="00F23516">
        <w:rPr>
          <w:lang w:eastAsia="et-EE"/>
        </w:rPr>
        <w:t xml:space="preserve"> § 40). </w:t>
      </w:r>
      <w:r w:rsidRPr="00F23516">
        <w:rPr>
          <w:lang w:eastAsia="et-EE"/>
        </w:rPr>
        <w:t xml:space="preserve">Samuti ei kohaldata HOSis sätestatud taustakontrolli </w:t>
      </w:r>
      <w:r w:rsidR="008D06A9" w:rsidRPr="00F23516">
        <w:rPr>
          <w:lang w:eastAsia="et-EE"/>
        </w:rPr>
        <w:t xml:space="preserve">ETO nende töötajate </w:t>
      </w:r>
      <w:r w:rsidRPr="00F23516">
        <w:rPr>
          <w:lang w:eastAsia="et-EE"/>
        </w:rPr>
        <w:t xml:space="preserve">suhtes, </w:t>
      </w:r>
      <w:r w:rsidR="008D06A9" w:rsidRPr="00F23516">
        <w:rPr>
          <w:lang w:eastAsia="et-EE"/>
        </w:rPr>
        <w:t xml:space="preserve">kelle </w:t>
      </w:r>
      <w:r w:rsidRPr="00F23516">
        <w:rPr>
          <w:lang w:eastAsia="et-EE"/>
        </w:rPr>
        <w:t>karistusandmeid kontrollitakse muus seaduses sätestatud alusel ja korras (nt lennundusseadus).</w:t>
      </w:r>
    </w:p>
    <w:p w14:paraId="06881F79" w14:textId="77777777" w:rsidR="00D91B1D" w:rsidRPr="00F23516" w:rsidRDefault="00D91B1D" w:rsidP="00E3106B">
      <w:pPr>
        <w:jc w:val="both"/>
        <w:rPr>
          <w:lang w:eastAsia="et-EE"/>
        </w:rPr>
      </w:pPr>
    </w:p>
    <w:p w14:paraId="27DE5103" w14:textId="48B3AB77" w:rsidR="006D5D08" w:rsidRDefault="001D6DA7" w:rsidP="00E3106B">
      <w:pPr>
        <w:jc w:val="both"/>
        <w:rPr>
          <w:rFonts w:eastAsia="Times New Roman" w:cs="Times New Roman"/>
          <w:szCs w:val="24"/>
          <w:lang w:eastAsia="da-DK"/>
        </w:rPr>
      </w:pPr>
      <w:r w:rsidRPr="00F23516">
        <w:rPr>
          <w:rFonts w:cs="Times New Roman"/>
          <w:b/>
          <w:bCs/>
          <w:szCs w:val="24"/>
          <w:lang w:eastAsia="et-EE"/>
        </w:rPr>
        <w:t xml:space="preserve">Paragrahviga </w:t>
      </w:r>
      <w:r w:rsidRPr="00F23516">
        <w:rPr>
          <w:rFonts w:eastAsia="Times New Roman" w:cs="Times New Roman"/>
          <w:b/>
          <w:bCs/>
          <w:szCs w:val="24"/>
          <w:lang w:eastAsia="da-DK"/>
        </w:rPr>
        <w:t>41</w:t>
      </w:r>
      <w:r w:rsidRPr="00F23516">
        <w:rPr>
          <w:rFonts w:eastAsia="Times New Roman" w:cs="Times New Roman"/>
          <w:b/>
          <w:bCs/>
          <w:szCs w:val="24"/>
          <w:vertAlign w:val="superscript"/>
          <w:lang w:eastAsia="da-DK"/>
        </w:rPr>
        <w:t>2</w:t>
      </w:r>
      <w:r w:rsidRPr="00F23516">
        <w:rPr>
          <w:rFonts w:eastAsia="Times New Roman" w:cs="Times New Roman"/>
          <w:szCs w:val="24"/>
          <w:lang w:eastAsia="da-DK"/>
        </w:rPr>
        <w:t xml:space="preserve"> võetakse üle direktiivi artikli 13 lõike 1 punkt e ja artikkel 14. </w:t>
      </w:r>
      <w:r w:rsidR="00484A42" w:rsidRPr="00F23516">
        <w:rPr>
          <w:rFonts w:eastAsia="Times New Roman" w:cs="Times New Roman"/>
          <w:b/>
          <w:bCs/>
          <w:szCs w:val="24"/>
          <w:lang w:eastAsia="da-DK"/>
        </w:rPr>
        <w:t xml:space="preserve">Lõikes </w:t>
      </w:r>
      <w:r w:rsidRPr="00F23516">
        <w:rPr>
          <w:rFonts w:eastAsia="Times New Roman" w:cs="Times New Roman"/>
          <w:b/>
          <w:bCs/>
          <w:szCs w:val="24"/>
          <w:lang w:eastAsia="da-DK"/>
        </w:rPr>
        <w:t>1</w:t>
      </w:r>
      <w:r w:rsidR="00484A42" w:rsidRPr="00F23516">
        <w:rPr>
          <w:rFonts w:eastAsia="Times New Roman" w:cs="Times New Roman"/>
          <w:szCs w:val="24"/>
          <w:lang w:eastAsia="da-DK"/>
        </w:rPr>
        <w:t xml:space="preserve"> sätestatakse </w:t>
      </w:r>
      <w:del w:id="1240" w:author="Aili Sandre" w:date="2024-03-01T15:58:00Z">
        <w:r w:rsidR="00484A42" w:rsidRPr="00F23516" w:rsidDel="00C607CE">
          <w:rPr>
            <w:rFonts w:eastAsia="Times New Roman" w:cs="Times New Roman"/>
            <w:szCs w:val="24"/>
            <w:lang w:eastAsia="da-DK"/>
          </w:rPr>
          <w:delText xml:space="preserve">imperatiivselt </w:delText>
        </w:r>
      </w:del>
      <w:r w:rsidR="00484A42" w:rsidRPr="00F23516">
        <w:rPr>
          <w:rFonts w:eastAsia="Times New Roman" w:cs="Times New Roman"/>
          <w:szCs w:val="24"/>
          <w:lang w:eastAsia="da-DK"/>
        </w:rPr>
        <w:t xml:space="preserve">need alused, mille esinemisel ei ole </w:t>
      </w:r>
      <w:r w:rsidR="00A20585" w:rsidRPr="00F23516">
        <w:rPr>
          <w:rFonts w:eastAsia="Times New Roman" w:cs="Times New Roman"/>
          <w:szCs w:val="24"/>
          <w:lang w:eastAsia="da-DK"/>
        </w:rPr>
        <w:t>HOSi § 41</w:t>
      </w:r>
      <w:r w:rsidR="00A20585" w:rsidRPr="00F23516">
        <w:rPr>
          <w:rFonts w:eastAsia="Times New Roman" w:cs="Times New Roman"/>
          <w:szCs w:val="24"/>
          <w:vertAlign w:val="superscript"/>
          <w:lang w:eastAsia="da-DK"/>
        </w:rPr>
        <w:t>1</w:t>
      </w:r>
      <w:r w:rsidR="00A20585" w:rsidRPr="00F23516">
        <w:rPr>
          <w:rFonts w:eastAsia="Times New Roman" w:cs="Times New Roman"/>
          <w:szCs w:val="24"/>
          <w:lang w:eastAsia="da-DK"/>
        </w:rPr>
        <w:t xml:space="preserve"> </w:t>
      </w:r>
      <w:r w:rsidR="00484A42" w:rsidRPr="00F23516">
        <w:rPr>
          <w:rFonts w:eastAsia="Times New Roman" w:cs="Times New Roman"/>
          <w:szCs w:val="24"/>
          <w:lang w:eastAsia="da-DK"/>
        </w:rPr>
        <w:t xml:space="preserve">lõike 2 alusel kindlaksmääratud ülesande usaldamine isikule elutähtsa teenuse toimepidevuse tagamisel lubatud. </w:t>
      </w:r>
      <w:r w:rsidR="00020A08" w:rsidRPr="00F23516">
        <w:rPr>
          <w:rFonts w:eastAsia="Times New Roman" w:cs="Times New Roman"/>
          <w:szCs w:val="24"/>
          <w:lang w:eastAsia="da-DK"/>
        </w:rPr>
        <w:t>Nimetatud</w:t>
      </w:r>
      <w:r w:rsidR="00484A42" w:rsidRPr="00F23516">
        <w:rPr>
          <w:rFonts w:eastAsia="Times New Roman" w:cs="Times New Roman"/>
          <w:szCs w:val="24"/>
          <w:lang w:eastAsia="da-DK"/>
        </w:rPr>
        <w:t xml:space="preserve"> ülesandeid ei või anda täit</w:t>
      </w:r>
      <w:r w:rsidR="00AD0CA7">
        <w:rPr>
          <w:rFonts w:eastAsia="Times New Roman" w:cs="Times New Roman"/>
          <w:szCs w:val="24"/>
          <w:lang w:eastAsia="da-DK"/>
        </w:rPr>
        <w:t>a</w:t>
      </w:r>
      <w:r w:rsidR="00484A42" w:rsidRPr="00F23516">
        <w:rPr>
          <w:rFonts w:eastAsia="Times New Roman" w:cs="Times New Roman"/>
          <w:szCs w:val="24"/>
          <w:lang w:eastAsia="da-DK"/>
        </w:rPr>
        <w:t xml:space="preserve"> sellisele füüsilisele isikule,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 ning mille karistusandmed ei ole karistusregistrist karistusregistri seaduse kohaselt kustutatud.</w:t>
      </w:r>
    </w:p>
    <w:p w14:paraId="46AD70E0" w14:textId="77777777" w:rsidR="006D5D08" w:rsidRDefault="006D5D08" w:rsidP="00E3106B">
      <w:pPr>
        <w:jc w:val="both"/>
        <w:rPr>
          <w:rFonts w:eastAsia="Times New Roman" w:cs="Times New Roman"/>
          <w:szCs w:val="24"/>
          <w:lang w:eastAsia="da-DK"/>
        </w:rPr>
      </w:pPr>
    </w:p>
    <w:p w14:paraId="56ADB747" w14:textId="798F6394" w:rsidR="00484A42" w:rsidRPr="00F23516" w:rsidRDefault="006D5D08" w:rsidP="00E3106B">
      <w:pPr>
        <w:jc w:val="both"/>
        <w:rPr>
          <w:rFonts w:eastAsia="Times New Roman" w:cs="Times New Roman"/>
          <w:szCs w:val="24"/>
          <w:lang w:eastAsia="da-DK"/>
        </w:rPr>
      </w:pPr>
      <w:r>
        <w:rPr>
          <w:rFonts w:eastAsia="Times New Roman" w:cs="Times New Roman"/>
          <w:szCs w:val="24"/>
          <w:lang w:eastAsia="da-DK"/>
        </w:rPr>
        <w:t xml:space="preserve">Direktiiv ei kohusta liikmesriike nimetatud imperatiivseid aluseid </w:t>
      </w:r>
      <w:del w:id="1241" w:author="Aili Sandre" w:date="2024-02-29T11:09:00Z">
        <w:r w:rsidDel="00105AB1">
          <w:rPr>
            <w:rFonts w:eastAsia="Times New Roman" w:cs="Times New Roman"/>
            <w:szCs w:val="24"/>
            <w:lang w:eastAsia="da-DK"/>
          </w:rPr>
          <w:delText>sise</w:delText>
        </w:r>
      </w:del>
      <w:r>
        <w:rPr>
          <w:rFonts w:eastAsia="Times New Roman" w:cs="Times New Roman"/>
          <w:szCs w:val="24"/>
          <w:lang w:eastAsia="da-DK"/>
        </w:rPr>
        <w:t>rii</w:t>
      </w:r>
      <w:ins w:id="1242" w:author="Aili Sandre" w:date="2024-02-29T11:09:00Z">
        <w:r w:rsidR="00105AB1">
          <w:rPr>
            <w:rFonts w:eastAsia="Times New Roman" w:cs="Times New Roman"/>
            <w:szCs w:val="24"/>
            <w:lang w:eastAsia="da-DK"/>
          </w:rPr>
          <w:t>gisiseses</w:t>
        </w:r>
      </w:ins>
      <w:del w:id="1243" w:author="Aili Sandre" w:date="2024-02-29T11:09:00Z">
        <w:r w:rsidDel="00105AB1">
          <w:rPr>
            <w:rFonts w:eastAsia="Times New Roman" w:cs="Times New Roman"/>
            <w:szCs w:val="24"/>
            <w:lang w:eastAsia="da-DK"/>
          </w:rPr>
          <w:delText>klikus</w:delText>
        </w:r>
      </w:del>
      <w:r>
        <w:rPr>
          <w:rFonts w:eastAsia="Times New Roman" w:cs="Times New Roman"/>
          <w:szCs w:val="24"/>
          <w:lang w:eastAsia="da-DK"/>
        </w:rPr>
        <w:t xml:space="preserve"> õiguses kehtestama. Direktiivi artikli 14 lõike 2 kohaselt peavad taustakontrollid olema proportsionaalsed ja rangelt piirduma vajalikuga. Neid tehakse üksnes selleks, et hinnata võimalikku julgeolekuriski asjaomasele elutähtsa teenuse osutajale. Artikli 13 lõike 3 punkti b kohaselt tuleb kontrollida karistusregistri andmeid seoses süütegudega, mis võiksid olla konkreetse ametikoha seisukohast olulised. Lõikes 1 on sätestatud</w:t>
      </w:r>
      <w:r w:rsidR="00CB7FA4" w:rsidRPr="00F23516">
        <w:rPr>
          <w:rFonts w:eastAsia="Times New Roman" w:cs="Times New Roman"/>
          <w:szCs w:val="24"/>
          <w:lang w:eastAsia="da-DK"/>
        </w:rPr>
        <w:t xml:space="preserve"> sedalaadi süüt</w:t>
      </w:r>
      <w:r>
        <w:rPr>
          <w:rFonts w:eastAsia="Times New Roman" w:cs="Times New Roman"/>
          <w:szCs w:val="24"/>
          <w:lang w:eastAsia="da-DK"/>
        </w:rPr>
        <w:t>eod</w:t>
      </w:r>
      <w:r w:rsidR="00CB7FA4" w:rsidRPr="00F23516">
        <w:rPr>
          <w:rFonts w:eastAsia="Times New Roman" w:cs="Times New Roman"/>
          <w:szCs w:val="24"/>
          <w:lang w:eastAsia="da-DK"/>
        </w:rPr>
        <w:t xml:space="preserve"> (inimsuse</w:t>
      </w:r>
      <w:r w:rsidR="0085234D" w:rsidRPr="00F23516">
        <w:rPr>
          <w:rFonts w:eastAsia="Times New Roman" w:cs="Times New Roman"/>
          <w:szCs w:val="24"/>
          <w:lang w:eastAsia="da-DK"/>
        </w:rPr>
        <w:t>-</w:t>
      </w:r>
      <w:r w:rsidR="00CB7FA4" w:rsidRPr="00F23516">
        <w:rPr>
          <w:rFonts w:eastAsia="Times New Roman" w:cs="Times New Roman"/>
          <w:szCs w:val="24"/>
          <w:lang w:eastAsia="da-DK"/>
        </w:rPr>
        <w:t xml:space="preserve"> ja rahvusvahelise julgeoleku vastased süüteod, riigivastased süüteod), mille toimepanemise eest süüdimõistmine</w:t>
      </w:r>
      <w:r w:rsidR="00782065" w:rsidRPr="00F23516">
        <w:rPr>
          <w:rFonts w:eastAsia="Times New Roman" w:cs="Times New Roman"/>
          <w:szCs w:val="24"/>
          <w:lang w:eastAsia="da-DK"/>
        </w:rPr>
        <w:t xml:space="preserve"> </w:t>
      </w:r>
      <w:r w:rsidR="00CB7FA4" w:rsidRPr="00F23516">
        <w:rPr>
          <w:rFonts w:eastAsia="Times New Roman" w:cs="Times New Roman"/>
          <w:szCs w:val="24"/>
          <w:lang w:eastAsia="da-DK"/>
        </w:rPr>
        <w:t>kaalub üles vajadus</w:t>
      </w:r>
      <w:r w:rsidR="00782065" w:rsidRPr="00F23516">
        <w:rPr>
          <w:rFonts w:eastAsia="Times New Roman" w:cs="Times New Roman"/>
          <w:szCs w:val="24"/>
          <w:lang w:eastAsia="da-DK"/>
        </w:rPr>
        <w:t>e</w:t>
      </w:r>
      <w:r w:rsidR="00CB7FA4" w:rsidRPr="00F23516">
        <w:rPr>
          <w:rFonts w:eastAsia="Times New Roman" w:cs="Times New Roman"/>
          <w:szCs w:val="24"/>
          <w:lang w:eastAsia="da-DK"/>
        </w:rPr>
        <w:t xml:space="preserve"> ja võimaluse</w:t>
      </w:r>
      <w:r w:rsidR="00782065" w:rsidRPr="00F23516">
        <w:rPr>
          <w:rFonts w:eastAsia="Times New Roman" w:cs="Times New Roman"/>
          <w:szCs w:val="24"/>
          <w:lang w:eastAsia="da-DK"/>
        </w:rPr>
        <w:t xml:space="preserve"> andmise</w:t>
      </w:r>
      <w:r w:rsidR="00CB7FA4" w:rsidRPr="00F23516">
        <w:rPr>
          <w:rFonts w:eastAsia="Times New Roman" w:cs="Times New Roman"/>
          <w:szCs w:val="24"/>
          <w:lang w:eastAsia="da-DK"/>
        </w:rPr>
        <w:t xml:space="preserve"> isiku usaldusväärsuse </w:t>
      </w:r>
      <w:r w:rsidR="00782065" w:rsidRPr="00F23516">
        <w:rPr>
          <w:rFonts w:eastAsia="Times New Roman" w:cs="Times New Roman"/>
          <w:szCs w:val="24"/>
          <w:lang w:eastAsia="da-DK"/>
        </w:rPr>
        <w:t>(</w:t>
      </w:r>
      <w:r w:rsidR="00CB7FA4" w:rsidRPr="00F23516">
        <w:rPr>
          <w:rFonts w:eastAsia="Times New Roman" w:cs="Times New Roman"/>
          <w:szCs w:val="24"/>
          <w:lang w:eastAsia="da-DK"/>
        </w:rPr>
        <w:t>täiendavaks</w:t>
      </w:r>
      <w:r w:rsidR="00782065" w:rsidRPr="00F23516">
        <w:rPr>
          <w:rFonts w:eastAsia="Times New Roman" w:cs="Times New Roman"/>
          <w:szCs w:val="24"/>
          <w:lang w:eastAsia="da-DK"/>
        </w:rPr>
        <w:t>)</w:t>
      </w:r>
      <w:r w:rsidR="00CB7FA4" w:rsidRPr="00F23516">
        <w:rPr>
          <w:rFonts w:eastAsia="Times New Roman" w:cs="Times New Roman"/>
          <w:szCs w:val="24"/>
          <w:lang w:eastAsia="da-DK"/>
        </w:rPr>
        <w:t xml:space="preserve"> </w:t>
      </w:r>
      <w:r w:rsidR="00782065" w:rsidRPr="00F23516">
        <w:rPr>
          <w:rFonts w:eastAsia="Times New Roman" w:cs="Times New Roman"/>
          <w:szCs w:val="24"/>
          <w:lang w:eastAsia="da-DK"/>
        </w:rPr>
        <w:t>hindamiseks</w:t>
      </w:r>
      <w:r w:rsidR="008E533C" w:rsidRPr="00F23516">
        <w:rPr>
          <w:rFonts w:eastAsia="Times New Roman" w:cs="Times New Roman"/>
          <w:szCs w:val="24"/>
          <w:lang w:eastAsia="da-DK"/>
        </w:rPr>
        <w:t xml:space="preserve"> ja kaalutlemiseks</w:t>
      </w:r>
      <w:r w:rsidR="00782065" w:rsidRPr="00F23516">
        <w:rPr>
          <w:rFonts w:eastAsia="Times New Roman" w:cs="Times New Roman"/>
          <w:szCs w:val="24"/>
          <w:lang w:eastAsia="da-DK"/>
        </w:rPr>
        <w:t xml:space="preserve"> </w:t>
      </w:r>
      <w:r w:rsidR="00020A08" w:rsidRPr="00F23516">
        <w:rPr>
          <w:rFonts w:eastAsia="Times New Roman" w:cs="Times New Roman"/>
          <w:szCs w:val="24"/>
          <w:lang w:eastAsia="da-DK"/>
        </w:rPr>
        <w:t>HOSi § 41</w:t>
      </w:r>
      <w:r w:rsidR="00020A08" w:rsidRPr="00F23516">
        <w:rPr>
          <w:rFonts w:eastAsia="Times New Roman" w:cs="Times New Roman"/>
          <w:szCs w:val="24"/>
          <w:vertAlign w:val="superscript"/>
          <w:lang w:eastAsia="da-DK"/>
        </w:rPr>
        <w:t>1</w:t>
      </w:r>
      <w:r w:rsidR="00020A08" w:rsidRPr="00F23516">
        <w:rPr>
          <w:rFonts w:eastAsia="Times New Roman" w:cs="Times New Roman"/>
          <w:szCs w:val="24"/>
          <w:lang w:eastAsia="da-DK"/>
        </w:rPr>
        <w:t xml:space="preserve"> </w:t>
      </w:r>
      <w:r w:rsidR="00CB7FA4" w:rsidRPr="00F23516">
        <w:rPr>
          <w:rFonts w:eastAsia="Times New Roman" w:cs="Times New Roman"/>
          <w:szCs w:val="24"/>
          <w:lang w:eastAsia="da-DK"/>
        </w:rPr>
        <w:t>lõike 2 alusel kindlaksmääratud ülesannete täitmisel</w:t>
      </w:r>
      <w:r w:rsidR="00782065" w:rsidRPr="00F23516">
        <w:rPr>
          <w:rFonts w:eastAsia="Times New Roman" w:cs="Times New Roman"/>
          <w:szCs w:val="24"/>
          <w:lang w:eastAsia="da-DK"/>
        </w:rPr>
        <w:t xml:space="preserve"> </w:t>
      </w:r>
      <w:r w:rsidR="008E533C" w:rsidRPr="00F23516">
        <w:rPr>
          <w:rFonts w:eastAsia="Times New Roman" w:cs="Times New Roman"/>
          <w:szCs w:val="24"/>
          <w:lang w:eastAsia="da-DK"/>
        </w:rPr>
        <w:t xml:space="preserve">mistahes </w:t>
      </w:r>
      <w:r w:rsidR="00782065" w:rsidRPr="00F23516">
        <w:rPr>
          <w:rFonts w:eastAsia="Times New Roman" w:cs="Times New Roman"/>
          <w:szCs w:val="24"/>
          <w:lang w:eastAsia="da-DK"/>
        </w:rPr>
        <w:t>elutähtsate teenuste osutajate juures</w:t>
      </w:r>
      <w:r w:rsidR="00CB7FA4" w:rsidRPr="00F23516">
        <w:rPr>
          <w:rFonts w:eastAsia="Times New Roman" w:cs="Times New Roman"/>
          <w:szCs w:val="24"/>
          <w:lang w:eastAsia="da-DK"/>
        </w:rPr>
        <w:t>.</w:t>
      </w:r>
      <w:del w:id="1244" w:author="Aili Sandre" w:date="2024-02-29T11:11:00Z">
        <w:r w:rsidR="00CB7FA4" w:rsidRPr="00F23516" w:rsidDel="00105AB1">
          <w:rPr>
            <w:rFonts w:eastAsia="Times New Roman" w:cs="Times New Roman"/>
            <w:szCs w:val="24"/>
            <w:lang w:eastAsia="da-DK"/>
          </w:rPr>
          <w:delText xml:space="preserve"> </w:delText>
        </w:r>
      </w:del>
    </w:p>
    <w:p w14:paraId="4D0CFD71" w14:textId="77777777" w:rsidR="002276BC" w:rsidRPr="00F23516" w:rsidRDefault="002276BC" w:rsidP="00E3106B">
      <w:pPr>
        <w:jc w:val="both"/>
        <w:rPr>
          <w:rFonts w:eastAsia="Times New Roman" w:cs="Times New Roman"/>
          <w:b/>
          <w:bCs/>
          <w:szCs w:val="24"/>
          <w:lang w:eastAsia="da-DK"/>
        </w:rPr>
      </w:pPr>
    </w:p>
    <w:p w14:paraId="524872BD" w14:textId="6504C204" w:rsidR="00EB5DC2" w:rsidRPr="00F23516" w:rsidRDefault="00EB5DC2" w:rsidP="00E3106B">
      <w:pPr>
        <w:jc w:val="both"/>
        <w:rPr>
          <w:rFonts w:eastAsia="Times New Roman" w:cs="Times New Roman"/>
          <w:szCs w:val="24"/>
          <w:lang w:eastAsia="da-DK"/>
        </w:rPr>
      </w:pPr>
      <w:r w:rsidRPr="00F23516">
        <w:rPr>
          <w:rFonts w:eastAsia="Times New Roman" w:cs="Times New Roman"/>
          <w:b/>
          <w:bCs/>
          <w:szCs w:val="24"/>
          <w:lang w:eastAsia="da-DK"/>
        </w:rPr>
        <w:t xml:space="preserve">Lõike </w:t>
      </w:r>
      <w:r w:rsidR="001D6DA7" w:rsidRPr="00F23516">
        <w:rPr>
          <w:rFonts w:eastAsia="Times New Roman" w:cs="Times New Roman"/>
          <w:b/>
          <w:bCs/>
          <w:szCs w:val="24"/>
          <w:lang w:eastAsia="da-DK"/>
        </w:rPr>
        <w:t>2</w:t>
      </w:r>
      <w:r w:rsidR="001D6DA7" w:rsidRPr="00F23516">
        <w:rPr>
          <w:rFonts w:eastAsia="Times New Roman" w:cs="Times New Roman"/>
          <w:szCs w:val="24"/>
          <w:lang w:eastAsia="da-DK"/>
        </w:rPr>
        <w:t xml:space="preserve"> </w:t>
      </w:r>
      <w:r w:rsidRPr="00F23516">
        <w:rPr>
          <w:rFonts w:eastAsia="Times New Roman" w:cs="Times New Roman"/>
          <w:szCs w:val="24"/>
          <w:lang w:eastAsia="da-DK"/>
        </w:rPr>
        <w:t xml:space="preserve">kohaselt võib elutähtsa teenuse osutaja </w:t>
      </w:r>
      <w:r w:rsidRPr="00F23516">
        <w:rPr>
          <w:rFonts w:cs="Times New Roman"/>
          <w:szCs w:val="24"/>
          <w:lang w:eastAsia="et-EE"/>
        </w:rPr>
        <w:t>kaaluda</w:t>
      </w:r>
      <w:r w:rsidR="001D6DA7" w:rsidRPr="00F23516">
        <w:rPr>
          <w:rFonts w:cs="Times New Roman"/>
          <w:szCs w:val="24"/>
          <w:lang w:eastAsia="et-EE"/>
        </w:rPr>
        <w:t xml:space="preserve"> seaduse § 41</w:t>
      </w:r>
      <w:r w:rsidR="001D6DA7" w:rsidRPr="00F23516">
        <w:rPr>
          <w:rFonts w:cs="Times New Roman"/>
          <w:szCs w:val="24"/>
          <w:vertAlign w:val="superscript"/>
          <w:lang w:eastAsia="et-EE"/>
        </w:rPr>
        <w:t>1</w:t>
      </w:r>
      <w:r w:rsidRPr="00F23516">
        <w:rPr>
          <w:rFonts w:cs="Times New Roman"/>
          <w:szCs w:val="24"/>
          <w:lang w:eastAsia="et-EE"/>
        </w:rPr>
        <w:t xml:space="preserve"> lõikes 2 kindlaksmääratud ülesannete täit</w:t>
      </w:r>
      <w:r w:rsidR="00AD0CA7">
        <w:rPr>
          <w:rFonts w:cs="Times New Roman"/>
          <w:szCs w:val="24"/>
          <w:lang w:eastAsia="et-EE"/>
        </w:rPr>
        <w:t>a</w:t>
      </w:r>
      <w:r w:rsidRPr="00F23516">
        <w:rPr>
          <w:rFonts w:cs="Times New Roman"/>
          <w:szCs w:val="24"/>
          <w:lang w:eastAsia="et-EE"/>
        </w:rPr>
        <w:t xml:space="preserve"> andmisest </w:t>
      </w:r>
      <w:r w:rsidR="0085234D" w:rsidRPr="00F23516">
        <w:rPr>
          <w:rFonts w:cs="Times New Roman"/>
          <w:szCs w:val="24"/>
          <w:lang w:eastAsia="et-EE"/>
        </w:rPr>
        <w:t xml:space="preserve">keeldumist </w:t>
      </w:r>
      <w:r w:rsidR="00020A08" w:rsidRPr="00F23516">
        <w:rPr>
          <w:rFonts w:cs="Times New Roman"/>
          <w:szCs w:val="24"/>
          <w:lang w:eastAsia="et-EE"/>
        </w:rPr>
        <w:t xml:space="preserve">ka </w:t>
      </w:r>
      <w:r w:rsidRPr="00F23516">
        <w:rPr>
          <w:rFonts w:cs="Times New Roman"/>
          <w:szCs w:val="24"/>
          <w:lang w:eastAsia="et-EE"/>
        </w:rPr>
        <w:t xml:space="preserve">isikule, keda on karistatud tahtlikult toime pandud kuriteo eest ja mille karistusandmed ei ole karistusregistrist karistusregistri seaduse kohaselt kustutatud. </w:t>
      </w:r>
      <w:bookmarkStart w:id="1245" w:name="_Hlk138757432"/>
      <w:r w:rsidRPr="00F23516">
        <w:rPr>
          <w:rFonts w:eastAsia="Times New Roman" w:cs="Times New Roman"/>
          <w:szCs w:val="24"/>
          <w:lang w:eastAsia="da-DK"/>
        </w:rPr>
        <w:t>Ka direktiiv ise näeb ette artikli 13 lõike 1 punktis e elutähtsa teenuse osutaja pädevus</w:t>
      </w:r>
      <w:r w:rsidR="00AD0CA7">
        <w:rPr>
          <w:rFonts w:eastAsia="Times New Roman" w:cs="Times New Roman"/>
          <w:szCs w:val="24"/>
          <w:lang w:eastAsia="da-DK"/>
        </w:rPr>
        <w:t>e</w:t>
      </w:r>
      <w:r w:rsidRPr="00F23516">
        <w:rPr>
          <w:rFonts w:eastAsia="Times New Roman" w:cs="Times New Roman"/>
          <w:szCs w:val="24"/>
          <w:lang w:eastAsia="da-DK"/>
        </w:rPr>
        <w:t xml:space="preserve"> hinnata igakülgselt töötajate usaldusväärsust. Üksnes elutähtsa teenuse osutajal on kõige parem ülevaade </w:t>
      </w:r>
      <w:del w:id="1246" w:author="Aili Sandre" w:date="2024-02-29T11:22:00Z">
        <w:r w:rsidRPr="00F23516" w:rsidDel="00E610DF">
          <w:rPr>
            <w:rFonts w:eastAsia="Times New Roman" w:cs="Times New Roman"/>
            <w:szCs w:val="24"/>
            <w:lang w:eastAsia="da-DK"/>
          </w:rPr>
          <w:delText xml:space="preserve">tulenevalt </w:delText>
        </w:r>
      </w:del>
      <w:r w:rsidRPr="00F23516">
        <w:rPr>
          <w:rFonts w:eastAsia="Times New Roman" w:cs="Times New Roman"/>
          <w:szCs w:val="24"/>
          <w:lang w:eastAsia="da-DK"/>
        </w:rPr>
        <w:t>toimepidevuse riskianalüüsist, mi</w:t>
      </w:r>
      <w:ins w:id="1247" w:author="Aili Sandre" w:date="2024-02-29T11:22:00Z">
        <w:r w:rsidR="00E610DF">
          <w:rPr>
            <w:rFonts w:eastAsia="Times New Roman" w:cs="Times New Roman"/>
            <w:szCs w:val="24"/>
            <w:lang w:eastAsia="da-DK"/>
          </w:rPr>
          <w:t>llised</w:t>
        </w:r>
      </w:ins>
      <w:del w:id="1248" w:author="Aili Sandre" w:date="2024-02-29T11:22:00Z">
        <w:r w:rsidRPr="00F23516" w:rsidDel="00E610DF">
          <w:rPr>
            <w:rFonts w:eastAsia="Times New Roman" w:cs="Times New Roman"/>
            <w:szCs w:val="24"/>
            <w:lang w:eastAsia="da-DK"/>
          </w:rPr>
          <w:delText>s</w:delText>
        </w:r>
      </w:del>
      <w:r w:rsidRPr="00F23516">
        <w:rPr>
          <w:rFonts w:eastAsia="Times New Roman" w:cs="Times New Roman"/>
          <w:szCs w:val="24"/>
          <w:lang w:eastAsia="da-DK"/>
        </w:rPr>
        <w:t xml:space="preserve"> tegevused</w:t>
      </w:r>
      <w:r w:rsidR="00DB23FB" w:rsidRPr="00F23516">
        <w:rPr>
          <w:rFonts w:eastAsia="Times New Roman" w:cs="Times New Roman"/>
          <w:szCs w:val="24"/>
          <w:lang w:eastAsia="da-DK"/>
        </w:rPr>
        <w:t xml:space="preserve"> ja </w:t>
      </w:r>
      <w:r w:rsidRPr="00F23516">
        <w:rPr>
          <w:rFonts w:eastAsia="Times New Roman" w:cs="Times New Roman"/>
          <w:szCs w:val="24"/>
          <w:lang w:eastAsia="da-DK"/>
        </w:rPr>
        <w:t>protsessi</w:t>
      </w:r>
      <w:del w:id="1249" w:author="Aili Sandre" w:date="2024-02-29T11:22:00Z">
        <w:r w:rsidRPr="00F23516" w:rsidDel="00E610DF">
          <w:rPr>
            <w:rFonts w:eastAsia="Times New Roman" w:cs="Times New Roman"/>
            <w:szCs w:val="24"/>
            <w:lang w:eastAsia="da-DK"/>
          </w:rPr>
          <w:delText xml:space="preserve"> </w:delText>
        </w:r>
      </w:del>
      <w:r w:rsidRPr="00F23516">
        <w:rPr>
          <w:rFonts w:eastAsia="Times New Roman" w:cs="Times New Roman"/>
          <w:szCs w:val="24"/>
          <w:lang w:eastAsia="da-DK"/>
        </w:rPr>
        <w:t>osad on teenuse toimepidevuse jaoks kriitilised ning mi</w:t>
      </w:r>
      <w:ins w:id="1250" w:author="Aili Sandre" w:date="2024-02-29T11:22:00Z">
        <w:r w:rsidR="00E610DF">
          <w:rPr>
            <w:rFonts w:eastAsia="Times New Roman" w:cs="Times New Roman"/>
            <w:szCs w:val="24"/>
            <w:lang w:eastAsia="da-DK"/>
          </w:rPr>
          <w:t>llised</w:t>
        </w:r>
      </w:ins>
      <w:del w:id="1251" w:author="Aili Sandre" w:date="2024-02-29T11:22:00Z">
        <w:r w:rsidRPr="00F23516" w:rsidDel="00E610DF">
          <w:rPr>
            <w:rFonts w:eastAsia="Times New Roman" w:cs="Times New Roman"/>
            <w:szCs w:val="24"/>
            <w:lang w:eastAsia="da-DK"/>
          </w:rPr>
          <w:delText>s</w:delText>
        </w:r>
      </w:del>
      <w:r w:rsidRPr="00F23516">
        <w:rPr>
          <w:rFonts w:eastAsia="Times New Roman" w:cs="Times New Roman"/>
          <w:szCs w:val="24"/>
          <w:lang w:eastAsia="da-DK"/>
        </w:rPr>
        <w:t xml:space="preserve"> taristu, info- ja võrgusüsteemid, ehitised on toimepidevuse seisukohast olulised. Üksnes elutähtsa teenuse osutaja </w:t>
      </w:r>
      <w:r w:rsidR="00020A08" w:rsidRPr="00F23516">
        <w:rPr>
          <w:rFonts w:eastAsia="Times New Roman" w:cs="Times New Roman"/>
          <w:szCs w:val="24"/>
          <w:lang w:eastAsia="da-DK"/>
        </w:rPr>
        <w:t>saab hinnata</w:t>
      </w:r>
      <w:r w:rsidRPr="00F23516">
        <w:rPr>
          <w:rFonts w:eastAsia="Times New Roman" w:cs="Times New Roman"/>
          <w:szCs w:val="24"/>
          <w:lang w:eastAsia="da-DK"/>
        </w:rPr>
        <w:t xml:space="preserve">, mis pädevusega ja </w:t>
      </w:r>
      <w:ins w:id="1252" w:author="Aili Sandre" w:date="2024-02-29T11:23:00Z">
        <w:r w:rsidR="00E610DF">
          <w:rPr>
            <w:rFonts w:eastAsia="Times New Roman" w:cs="Times New Roman"/>
            <w:szCs w:val="24"/>
            <w:lang w:eastAsia="da-DK"/>
          </w:rPr>
          <w:t xml:space="preserve">milliste </w:t>
        </w:r>
      </w:ins>
      <w:r w:rsidRPr="00F23516">
        <w:rPr>
          <w:rFonts w:eastAsia="Times New Roman" w:cs="Times New Roman"/>
          <w:szCs w:val="24"/>
          <w:lang w:eastAsia="da-DK"/>
        </w:rPr>
        <w:t xml:space="preserve">omadustega isikud on vajalikud ühe või teise tööülesande täitmiseks. </w:t>
      </w:r>
      <w:r w:rsidR="002276BC" w:rsidRPr="00F23516">
        <w:rPr>
          <w:rFonts w:eastAsia="Times New Roman" w:cs="Times New Roman"/>
          <w:szCs w:val="24"/>
          <w:lang w:eastAsia="da-DK"/>
        </w:rPr>
        <w:t xml:space="preserve">Juba </w:t>
      </w:r>
      <w:r w:rsidR="00D63896" w:rsidRPr="00F23516">
        <w:rPr>
          <w:rFonts w:eastAsia="Times New Roman" w:cs="Times New Roman"/>
          <w:szCs w:val="24"/>
          <w:lang w:eastAsia="da-DK"/>
        </w:rPr>
        <w:t>praegu</w:t>
      </w:r>
      <w:r w:rsidR="002276BC" w:rsidRPr="00F23516">
        <w:rPr>
          <w:rFonts w:eastAsia="Times New Roman" w:cs="Times New Roman"/>
          <w:szCs w:val="24"/>
          <w:lang w:eastAsia="da-DK"/>
        </w:rPr>
        <w:t xml:space="preserve"> tuleb elutähtsa teenuse osutajal </w:t>
      </w:r>
      <w:del w:id="1253" w:author="Aili Sandre" w:date="2024-02-29T11:23:00Z">
        <w:r w:rsidR="002276BC" w:rsidRPr="00F23516" w:rsidDel="00E610DF">
          <w:rPr>
            <w:rFonts w:eastAsia="Times New Roman" w:cs="Times New Roman"/>
            <w:szCs w:val="24"/>
            <w:lang w:eastAsia="da-DK"/>
          </w:rPr>
          <w:delText xml:space="preserve">oma </w:delText>
        </w:r>
      </w:del>
      <w:r w:rsidR="002276BC" w:rsidRPr="00F23516">
        <w:rPr>
          <w:rFonts w:eastAsia="Times New Roman" w:cs="Times New Roman"/>
          <w:szCs w:val="24"/>
          <w:lang w:eastAsia="da-DK"/>
        </w:rPr>
        <w:t xml:space="preserve">toimepidevuse riskianalüüsis hinnata teenuse toimepidevuse jaoks vajalikku personali, sh valida isikud, kellele </w:t>
      </w:r>
      <w:del w:id="1254" w:author="Aili Sandre" w:date="2024-02-29T11:23:00Z">
        <w:r w:rsidR="00DB23FB" w:rsidRPr="00F23516" w:rsidDel="00E610DF">
          <w:rPr>
            <w:rFonts w:eastAsia="Times New Roman" w:cs="Times New Roman"/>
            <w:szCs w:val="24"/>
            <w:lang w:eastAsia="da-DK"/>
          </w:rPr>
          <w:delText xml:space="preserve">on vajalik </w:delText>
        </w:r>
      </w:del>
      <w:r w:rsidR="002276BC" w:rsidRPr="00F23516">
        <w:rPr>
          <w:rFonts w:eastAsia="Times New Roman" w:cs="Times New Roman"/>
          <w:szCs w:val="24"/>
          <w:lang w:eastAsia="da-DK"/>
        </w:rPr>
        <w:t>määrata riigikaitseline töökohustus RiKS</w:t>
      </w:r>
      <w:r w:rsidR="00D63896" w:rsidRPr="00F23516">
        <w:rPr>
          <w:rFonts w:eastAsia="Times New Roman" w:cs="Times New Roman"/>
          <w:szCs w:val="24"/>
          <w:lang w:eastAsia="da-DK"/>
        </w:rPr>
        <w:t>i</w:t>
      </w:r>
      <w:r w:rsidR="002276BC" w:rsidRPr="00F23516">
        <w:rPr>
          <w:rFonts w:eastAsia="Times New Roman" w:cs="Times New Roman"/>
          <w:szCs w:val="24"/>
          <w:lang w:eastAsia="da-DK"/>
        </w:rPr>
        <w:t xml:space="preserve"> mõttes. Taustakontrolli tulemuste </w:t>
      </w:r>
      <w:r w:rsidR="00020A08" w:rsidRPr="00F23516">
        <w:rPr>
          <w:rFonts w:eastAsia="Times New Roman" w:cs="Times New Roman"/>
          <w:szCs w:val="24"/>
          <w:lang w:eastAsia="da-DK"/>
        </w:rPr>
        <w:t xml:space="preserve">hindamine </w:t>
      </w:r>
      <w:r w:rsidR="002276BC" w:rsidRPr="00F23516">
        <w:rPr>
          <w:rFonts w:eastAsia="Times New Roman" w:cs="Times New Roman"/>
          <w:szCs w:val="24"/>
          <w:lang w:eastAsia="da-DK"/>
        </w:rPr>
        <w:t xml:space="preserve">tööandja poolt ei ole uudne lahendus </w:t>
      </w:r>
      <w:r w:rsidR="0050583F" w:rsidRPr="00F23516">
        <w:rPr>
          <w:rFonts w:eastAsia="Times New Roman" w:cs="Times New Roman"/>
          <w:szCs w:val="24"/>
          <w:lang w:eastAsia="da-DK"/>
        </w:rPr>
        <w:t xml:space="preserve">Eesti </w:t>
      </w:r>
      <w:r w:rsidR="002276BC" w:rsidRPr="00F23516">
        <w:rPr>
          <w:rFonts w:eastAsia="Times New Roman" w:cs="Times New Roman"/>
          <w:szCs w:val="24"/>
          <w:lang w:eastAsia="da-DK"/>
        </w:rPr>
        <w:t>õigus</w:t>
      </w:r>
      <w:r w:rsidR="0050583F" w:rsidRPr="00F23516">
        <w:rPr>
          <w:rFonts w:eastAsia="Times New Roman" w:cs="Times New Roman"/>
          <w:szCs w:val="24"/>
          <w:lang w:eastAsia="da-DK"/>
        </w:rPr>
        <w:t>süsteemis. Sa</w:t>
      </w:r>
      <w:ins w:id="1255" w:author="Aili Sandre" w:date="2024-02-29T11:24:00Z">
        <w:r w:rsidR="00E610DF">
          <w:rPr>
            <w:rFonts w:eastAsia="Times New Roman" w:cs="Times New Roman"/>
            <w:szCs w:val="24"/>
            <w:lang w:eastAsia="da-DK"/>
          </w:rPr>
          <w:t>masugusel</w:t>
        </w:r>
      </w:ins>
      <w:del w:id="1256" w:author="Aili Sandre" w:date="2024-02-29T11:24:00Z">
        <w:r w:rsidR="0050583F" w:rsidRPr="00F23516" w:rsidDel="00E610DF">
          <w:rPr>
            <w:rFonts w:eastAsia="Times New Roman" w:cs="Times New Roman"/>
            <w:szCs w:val="24"/>
            <w:lang w:eastAsia="da-DK"/>
          </w:rPr>
          <w:delText>rnasel</w:delText>
        </w:r>
      </w:del>
      <w:r w:rsidR="0050583F" w:rsidRPr="00F23516">
        <w:rPr>
          <w:rFonts w:eastAsia="Times New Roman" w:cs="Times New Roman"/>
          <w:szCs w:val="24"/>
          <w:lang w:eastAsia="da-DK"/>
        </w:rPr>
        <w:t xml:space="preserve"> põhimõttel on lahendatud lennundusseaduse alusel te</w:t>
      </w:r>
      <w:r w:rsidR="00EB587F" w:rsidRPr="00F23516">
        <w:rPr>
          <w:rFonts w:eastAsia="Times New Roman" w:cs="Times New Roman"/>
          <w:szCs w:val="24"/>
          <w:lang w:eastAsia="da-DK"/>
        </w:rPr>
        <w:t>h</w:t>
      </w:r>
      <w:r w:rsidR="0050583F" w:rsidRPr="00F23516">
        <w:rPr>
          <w:rFonts w:eastAsia="Times New Roman" w:cs="Times New Roman"/>
          <w:szCs w:val="24"/>
          <w:lang w:eastAsia="da-DK"/>
        </w:rPr>
        <w:t xml:space="preserve">tav taustakontroll, kus tööandjale on jäetud pädevus otsustada kontrolli tulemuste põhjal töölepingu lõpetamise või tööülesannete muutmise </w:t>
      </w:r>
      <w:r w:rsidR="00D63896" w:rsidRPr="00F23516">
        <w:rPr>
          <w:rFonts w:eastAsia="Times New Roman" w:cs="Times New Roman"/>
          <w:szCs w:val="24"/>
          <w:lang w:eastAsia="da-DK"/>
        </w:rPr>
        <w:t>üle</w:t>
      </w:r>
      <w:r w:rsidR="0050583F" w:rsidRPr="00F23516">
        <w:rPr>
          <w:rFonts w:eastAsia="Times New Roman" w:cs="Times New Roman"/>
          <w:szCs w:val="24"/>
          <w:lang w:eastAsia="da-DK"/>
        </w:rPr>
        <w:t xml:space="preserve">. </w:t>
      </w:r>
      <w:r w:rsidR="002276BC" w:rsidRPr="00F23516">
        <w:rPr>
          <w:rFonts w:eastAsia="Times New Roman" w:cs="Times New Roman"/>
          <w:szCs w:val="24"/>
          <w:lang w:eastAsia="da-DK"/>
        </w:rPr>
        <w:t xml:space="preserve">Seejuures </w:t>
      </w:r>
      <w:ins w:id="1257" w:author="Aili Sandre" w:date="2024-03-01T15:59:00Z">
        <w:r w:rsidR="00C607CE">
          <w:rPr>
            <w:rFonts w:eastAsia="Times New Roman" w:cs="Times New Roman"/>
            <w:szCs w:val="24"/>
            <w:lang w:eastAsia="da-DK"/>
          </w:rPr>
          <w:t xml:space="preserve">on </w:t>
        </w:r>
      </w:ins>
      <w:r w:rsidR="002276BC" w:rsidRPr="00F23516">
        <w:rPr>
          <w:rFonts w:eastAsia="Times New Roman" w:cs="Times New Roman"/>
          <w:szCs w:val="24"/>
          <w:lang w:eastAsia="da-DK"/>
        </w:rPr>
        <w:t>lennundusseaduse alusel te</w:t>
      </w:r>
      <w:r w:rsidR="00EB587F" w:rsidRPr="00F23516">
        <w:rPr>
          <w:rFonts w:eastAsia="Times New Roman" w:cs="Times New Roman"/>
          <w:szCs w:val="24"/>
          <w:lang w:eastAsia="da-DK"/>
        </w:rPr>
        <w:t>h</w:t>
      </w:r>
      <w:r w:rsidR="002276BC" w:rsidRPr="00F23516">
        <w:rPr>
          <w:rFonts w:eastAsia="Times New Roman" w:cs="Times New Roman"/>
          <w:szCs w:val="24"/>
          <w:lang w:eastAsia="da-DK"/>
        </w:rPr>
        <w:t xml:space="preserve">tav kontroll </w:t>
      </w:r>
      <w:ins w:id="1258" w:author="Aili Sandre" w:date="2024-03-01T15:59:00Z">
        <w:r w:rsidR="00C607CE">
          <w:rPr>
            <w:rFonts w:eastAsia="Times New Roman" w:cs="Times New Roman"/>
            <w:szCs w:val="24"/>
            <w:lang w:eastAsia="da-DK"/>
          </w:rPr>
          <w:t>märksa</w:t>
        </w:r>
      </w:ins>
      <w:del w:id="1259" w:author="Aili Sandre" w:date="2024-03-01T15:59:00Z">
        <w:r w:rsidR="002276BC" w:rsidRPr="00F23516" w:rsidDel="00C607CE">
          <w:rPr>
            <w:rFonts w:eastAsia="Times New Roman" w:cs="Times New Roman"/>
            <w:szCs w:val="24"/>
            <w:lang w:eastAsia="da-DK"/>
          </w:rPr>
          <w:delText>on oluliselt</w:delText>
        </w:r>
      </w:del>
      <w:r w:rsidR="002276BC" w:rsidRPr="00F23516">
        <w:rPr>
          <w:rFonts w:eastAsia="Times New Roman" w:cs="Times New Roman"/>
          <w:szCs w:val="24"/>
          <w:lang w:eastAsia="da-DK"/>
        </w:rPr>
        <w:t xml:space="preserve"> laiem kui eelnõuga kavandatud kontroll ning </w:t>
      </w:r>
      <w:ins w:id="1260" w:author="Aili Sandre" w:date="2024-02-29T11:24:00Z">
        <w:r w:rsidR="00E610DF">
          <w:rPr>
            <w:rFonts w:eastAsia="Times New Roman" w:cs="Times New Roman"/>
            <w:szCs w:val="24"/>
            <w:lang w:eastAsia="da-DK"/>
          </w:rPr>
          <w:t>sisaldab</w:t>
        </w:r>
      </w:ins>
      <w:del w:id="1261" w:author="Aili Sandre" w:date="2024-02-29T11:24:00Z">
        <w:r w:rsidR="002276BC" w:rsidRPr="00F23516" w:rsidDel="00E610DF">
          <w:rPr>
            <w:rFonts w:eastAsia="Times New Roman" w:cs="Times New Roman"/>
            <w:szCs w:val="24"/>
            <w:lang w:eastAsia="da-DK"/>
          </w:rPr>
          <w:delText>hõlmab</w:delText>
        </w:r>
      </w:del>
      <w:r w:rsidR="002276BC" w:rsidRPr="00F23516">
        <w:rPr>
          <w:rFonts w:eastAsia="Times New Roman" w:cs="Times New Roman"/>
          <w:szCs w:val="24"/>
          <w:lang w:eastAsia="da-DK"/>
        </w:rPr>
        <w:t xml:space="preserve"> ka julgeolekuasutuste </w:t>
      </w:r>
      <w:ins w:id="1262" w:author="Aili Sandre" w:date="2024-03-01T15:59:00Z">
        <w:r w:rsidR="00C607CE">
          <w:rPr>
            <w:rFonts w:eastAsia="Times New Roman" w:cs="Times New Roman"/>
            <w:szCs w:val="24"/>
            <w:lang w:eastAsia="da-DK"/>
          </w:rPr>
          <w:t>tehtavat</w:t>
        </w:r>
      </w:ins>
      <w:del w:id="1263" w:author="Aili Sandre" w:date="2024-03-01T15:59:00Z">
        <w:r w:rsidR="002276BC" w:rsidRPr="00F23516" w:rsidDel="00C607CE">
          <w:rPr>
            <w:rFonts w:eastAsia="Times New Roman" w:cs="Times New Roman"/>
            <w:szCs w:val="24"/>
            <w:lang w:eastAsia="da-DK"/>
          </w:rPr>
          <w:delText>läbiviidavat</w:delText>
        </w:r>
      </w:del>
      <w:r w:rsidR="002276BC" w:rsidRPr="00F23516">
        <w:rPr>
          <w:rFonts w:eastAsia="Times New Roman" w:cs="Times New Roman"/>
          <w:szCs w:val="24"/>
          <w:lang w:eastAsia="da-DK"/>
        </w:rPr>
        <w:t xml:space="preserve"> kontrolli. Elutähtsa teenuse osutaja kavandatav kontroll piirdub üksnes karistusandmete kontrolliga. </w:t>
      </w:r>
      <w:r w:rsidR="006E0ED8">
        <w:rPr>
          <w:rFonts w:eastAsia="Times New Roman" w:cs="Times New Roman"/>
          <w:szCs w:val="24"/>
          <w:lang w:eastAsia="da-DK"/>
        </w:rPr>
        <w:t>Isiku eraelu kaitse vaates on oluline, et lõikes 2 nimetatud asjaolusid ei kontrollita (täiendavalt), kui karistusregistri päringu tulemusel ilmnevad andmed lõikes 1 nimetatud kuritegude kohta (vt selgitust järgmise paragrahvi juures).</w:t>
      </w:r>
    </w:p>
    <w:p w14:paraId="1A2608CB" w14:textId="136FDB30" w:rsidR="001D6DA7" w:rsidRPr="00F23516" w:rsidRDefault="001D6DA7" w:rsidP="00E3106B">
      <w:pPr>
        <w:jc w:val="both"/>
        <w:rPr>
          <w:rFonts w:eastAsia="Times New Roman" w:cs="Times New Roman"/>
          <w:szCs w:val="24"/>
          <w:lang w:eastAsia="da-DK"/>
        </w:rPr>
      </w:pPr>
    </w:p>
    <w:p w14:paraId="6A1A73C2" w14:textId="2D1A7804" w:rsidR="00441620" w:rsidRPr="00F23516" w:rsidRDefault="001D6DA7" w:rsidP="00E3106B">
      <w:pPr>
        <w:jc w:val="both"/>
        <w:rPr>
          <w:rFonts w:eastAsia="Times New Roman" w:cs="Times New Roman"/>
          <w:szCs w:val="24"/>
          <w:lang w:eastAsia="da-DK"/>
        </w:rPr>
      </w:pPr>
      <w:r w:rsidRPr="00F23516">
        <w:rPr>
          <w:rFonts w:eastAsia="Times New Roman" w:cs="Times New Roman"/>
          <w:b/>
          <w:bCs/>
          <w:szCs w:val="24"/>
          <w:lang w:eastAsia="da-DK"/>
        </w:rPr>
        <w:t>Lõikes 3</w:t>
      </w:r>
      <w:r w:rsidRPr="00F23516">
        <w:rPr>
          <w:rFonts w:eastAsia="Times New Roman" w:cs="Times New Roman"/>
          <w:szCs w:val="24"/>
          <w:lang w:eastAsia="da-DK"/>
        </w:rPr>
        <w:t xml:space="preserve"> täpsustatakse, et </w:t>
      </w:r>
      <w:del w:id="1264" w:author="Aili Sandre" w:date="2024-02-29T11:25:00Z">
        <w:r w:rsidRPr="00F23516" w:rsidDel="00E610DF">
          <w:rPr>
            <w:rFonts w:eastAsia="Times New Roman" w:cs="Times New Roman"/>
            <w:szCs w:val="24"/>
            <w:lang w:eastAsia="da-DK"/>
          </w:rPr>
          <w:delText xml:space="preserve">käesoleva paragrahvi </w:delText>
        </w:r>
      </w:del>
      <w:r w:rsidRPr="00F23516">
        <w:rPr>
          <w:rFonts w:eastAsia="Times New Roman" w:cs="Times New Roman"/>
          <w:szCs w:val="24"/>
          <w:lang w:eastAsia="da-DK"/>
        </w:rPr>
        <w:t>lõikes 2 sätestatud juhul võib elutähtsa teenuse osutaja isiku usaldusväärsuse hindamisel arvestada üksnes neid karistatuse andmeid, mis on vastava ülesande täitmise seisukohast olulised.</w:t>
      </w:r>
      <w:r w:rsidR="00070BE0" w:rsidRPr="00F23516">
        <w:rPr>
          <w:rFonts w:eastAsia="Times New Roman" w:cs="Times New Roman"/>
          <w:szCs w:val="24"/>
          <w:lang w:eastAsia="da-DK"/>
        </w:rPr>
        <w:t xml:space="preserve"> </w:t>
      </w:r>
      <w:r w:rsidR="00020A08" w:rsidRPr="00F23516">
        <w:rPr>
          <w:rFonts w:eastAsia="Times New Roman" w:cs="Times New Roman"/>
          <w:szCs w:val="24"/>
          <w:lang w:eastAsia="da-DK"/>
        </w:rPr>
        <w:t>See tähendab, et ka juhul, kui riskianalüüsis kindlaksmääratud ülesannet täitva isiku karistatuse kohta nähtuvad registrist kehtivad karistusandmed, peab elutähtsa teenuse osutaja võtma arvesse ja kaaluma ainult neid kuritegusid, mis on isiku usaldusväärsuse hindamise seisukohalt olulised just selle konkreetse ülesande iseloomu arvestades.</w:t>
      </w:r>
      <w:r w:rsidR="00070BE0" w:rsidRPr="00F23516">
        <w:rPr>
          <w:rFonts w:eastAsia="Times New Roman" w:cs="Times New Roman"/>
          <w:szCs w:val="24"/>
          <w:lang w:eastAsia="da-DK"/>
        </w:rPr>
        <w:t xml:space="preserve"> Näiteks elutähtsa teenuse osutaja IT-juhi ülesande puhul võivad olla </w:t>
      </w:r>
      <w:r w:rsidR="00020A08" w:rsidRPr="00F23516">
        <w:rPr>
          <w:rFonts w:eastAsia="Times New Roman" w:cs="Times New Roman"/>
          <w:szCs w:val="24"/>
          <w:lang w:eastAsia="da-DK"/>
        </w:rPr>
        <w:t xml:space="preserve">olulised </w:t>
      </w:r>
      <w:r w:rsidR="00070BE0" w:rsidRPr="00F23516">
        <w:rPr>
          <w:rFonts w:eastAsia="Times New Roman" w:cs="Times New Roman"/>
          <w:szCs w:val="24"/>
          <w:lang w:eastAsia="da-DK"/>
        </w:rPr>
        <w:t>kuriteod, mis on seotud arvutisüsteemid</w:t>
      </w:r>
      <w:r w:rsidR="00AD0CA7">
        <w:rPr>
          <w:rFonts w:eastAsia="Times New Roman" w:cs="Times New Roman"/>
          <w:szCs w:val="24"/>
          <w:lang w:eastAsia="da-DK"/>
        </w:rPr>
        <w:t>ele</w:t>
      </w:r>
      <w:r w:rsidR="00070BE0" w:rsidRPr="00F23516">
        <w:rPr>
          <w:rFonts w:eastAsia="Times New Roman" w:cs="Times New Roman"/>
          <w:szCs w:val="24"/>
          <w:lang w:eastAsia="da-DK"/>
        </w:rPr>
        <w:t xml:space="preserve"> ebaseaduslikult juurdepääsu hankimisega, arvutiandmetesse sekkumisega, arvutisüsteemi toimimise takistamisega või arvutikuriteo ettevalmistamisega, kuid ebaolulisel kohal on karistus joobeseisundi</w:t>
      </w:r>
      <w:r w:rsidR="00AD0CA7">
        <w:rPr>
          <w:rFonts w:eastAsia="Times New Roman" w:cs="Times New Roman"/>
          <w:szCs w:val="24"/>
          <w:lang w:eastAsia="da-DK"/>
        </w:rPr>
        <w:t>s</w:t>
      </w:r>
      <w:r w:rsidR="00070BE0" w:rsidRPr="00F23516">
        <w:rPr>
          <w:rFonts w:eastAsia="Times New Roman" w:cs="Times New Roman"/>
          <w:szCs w:val="24"/>
          <w:lang w:eastAsia="da-DK"/>
        </w:rPr>
        <w:t xml:space="preserve"> juhtimise eest.</w:t>
      </w:r>
      <w:r w:rsidR="00020A08" w:rsidRPr="00F23516">
        <w:t xml:space="preserve"> </w:t>
      </w:r>
      <w:r w:rsidR="00020A08" w:rsidRPr="00F23516">
        <w:rPr>
          <w:rFonts w:eastAsia="Times New Roman" w:cs="Times New Roman"/>
          <w:szCs w:val="24"/>
          <w:lang w:eastAsia="da-DK"/>
        </w:rPr>
        <w:t xml:space="preserve">Kui isikut on karistatud näiteks tervisevastase kuriteo toimepanemise eest, </w:t>
      </w:r>
      <w:del w:id="1265" w:author="Aili Sandre" w:date="2024-02-29T11:26:00Z">
        <w:r w:rsidR="00020A08" w:rsidRPr="00F23516" w:rsidDel="00E610DF">
          <w:rPr>
            <w:rFonts w:eastAsia="Times New Roman" w:cs="Times New Roman"/>
            <w:szCs w:val="24"/>
            <w:lang w:eastAsia="da-DK"/>
          </w:rPr>
          <w:delText xml:space="preserve">siis </w:delText>
        </w:r>
      </w:del>
      <w:r w:rsidR="00020A08" w:rsidRPr="00F23516">
        <w:rPr>
          <w:rFonts w:eastAsia="Times New Roman" w:cs="Times New Roman"/>
          <w:szCs w:val="24"/>
          <w:lang w:eastAsia="da-DK"/>
        </w:rPr>
        <w:t>võib see olla oluline haiglas töötava isiku usaldusväärsuse hindamisel, kuid ei pruugi olla samavõrd oluline n</w:t>
      </w:r>
      <w:ins w:id="1266" w:author="Aili Sandre" w:date="2024-02-29T11:26:00Z">
        <w:r w:rsidR="00E610DF">
          <w:rPr>
            <w:rFonts w:eastAsia="Times New Roman" w:cs="Times New Roman"/>
            <w:szCs w:val="24"/>
            <w:lang w:eastAsia="da-DK"/>
          </w:rPr>
          <w:t>äiteks</w:t>
        </w:r>
      </w:ins>
      <w:del w:id="1267" w:author="Aili Sandre" w:date="2024-02-29T11:26:00Z">
        <w:r w:rsidR="00020A08" w:rsidRPr="00F23516" w:rsidDel="00E610DF">
          <w:rPr>
            <w:rFonts w:eastAsia="Times New Roman" w:cs="Times New Roman"/>
            <w:szCs w:val="24"/>
            <w:lang w:eastAsia="da-DK"/>
          </w:rPr>
          <w:delText>t</w:delText>
        </w:r>
      </w:del>
      <w:r w:rsidR="00020A08" w:rsidRPr="00F23516">
        <w:rPr>
          <w:rFonts w:eastAsia="Times New Roman" w:cs="Times New Roman"/>
          <w:szCs w:val="24"/>
          <w:lang w:eastAsia="da-DK"/>
        </w:rPr>
        <w:t xml:space="preserve"> vedelkütuse veo korraldamisel. Viimase</w:t>
      </w:r>
      <w:ins w:id="1268" w:author="Aili Sandre" w:date="2024-02-29T11:26:00Z">
        <w:r w:rsidR="00E610DF">
          <w:rPr>
            <w:rFonts w:eastAsia="Times New Roman" w:cs="Times New Roman"/>
            <w:szCs w:val="24"/>
            <w:lang w:eastAsia="da-DK"/>
          </w:rPr>
          <w:t>na märgitud</w:t>
        </w:r>
      </w:ins>
      <w:del w:id="1269" w:author="Aili Sandre" w:date="2024-02-29T11:26:00Z">
        <w:r w:rsidR="00020A08" w:rsidRPr="00F23516" w:rsidDel="00E610DF">
          <w:rPr>
            <w:rFonts w:eastAsia="Times New Roman" w:cs="Times New Roman"/>
            <w:szCs w:val="24"/>
            <w:lang w:eastAsia="da-DK"/>
          </w:rPr>
          <w:delText>l</w:delText>
        </w:r>
      </w:del>
      <w:r w:rsidR="00020A08" w:rsidRPr="00F23516">
        <w:rPr>
          <w:rFonts w:eastAsia="Times New Roman" w:cs="Times New Roman"/>
          <w:szCs w:val="24"/>
          <w:lang w:eastAsia="da-DK"/>
        </w:rPr>
        <w:t xml:space="preserve"> juhul võib isiku usaldusväärsuse hindamise seisukohalt olla määravam kehtiv karistatus liiklus</w:t>
      </w:r>
      <w:del w:id="1270" w:author="Aili Sandre" w:date="2024-02-29T11:26:00Z">
        <w:r w:rsidR="00020A08" w:rsidRPr="00F23516" w:rsidDel="00E610DF">
          <w:rPr>
            <w:rFonts w:eastAsia="Times New Roman" w:cs="Times New Roman"/>
            <w:szCs w:val="24"/>
            <w:lang w:eastAsia="da-DK"/>
          </w:rPr>
          <w:delText xml:space="preserve">alase </w:delText>
        </w:r>
      </w:del>
      <w:r w:rsidR="00020A08" w:rsidRPr="00F23516">
        <w:rPr>
          <w:rFonts w:eastAsia="Times New Roman" w:cs="Times New Roman"/>
          <w:szCs w:val="24"/>
          <w:lang w:eastAsia="da-DK"/>
        </w:rPr>
        <w:t>kuriteo toimepanemise eest.</w:t>
      </w:r>
    </w:p>
    <w:p w14:paraId="1CBF64F2" w14:textId="77777777" w:rsidR="00020A08" w:rsidRPr="00F23516" w:rsidRDefault="00020A08" w:rsidP="00E3106B">
      <w:pPr>
        <w:jc w:val="both"/>
        <w:rPr>
          <w:rFonts w:eastAsia="Times New Roman" w:cs="Times New Roman"/>
          <w:szCs w:val="24"/>
          <w:lang w:eastAsia="da-DK"/>
        </w:rPr>
      </w:pPr>
    </w:p>
    <w:p w14:paraId="22FDFA29" w14:textId="33DEED98" w:rsidR="00070BE0" w:rsidRPr="00F23516" w:rsidRDefault="00070BE0" w:rsidP="00E3106B">
      <w:pPr>
        <w:pStyle w:val="Loendilik"/>
        <w:shd w:val="clear" w:color="auto" w:fill="FFFFFF"/>
        <w:ind w:left="0"/>
        <w:contextualSpacing w:val="0"/>
        <w:outlineLvl w:val="2"/>
        <w:rPr>
          <w:bdr w:val="none" w:sz="0" w:space="0" w:color="auto" w:frame="1"/>
          <w:lang w:eastAsia="et-EE"/>
        </w:rPr>
      </w:pPr>
      <w:r w:rsidRPr="006E0ED8">
        <w:rPr>
          <w:b/>
          <w:bCs/>
        </w:rPr>
        <w:t>Lõikes 4</w:t>
      </w:r>
      <w:r w:rsidRPr="00F23516">
        <w:t xml:space="preserve"> tuuakse välja lõigetes 1 ja 2 nimetatud asjaolude tagajärjed. Nende asjaolude ilmnemisel on elutähtsa teenuse osutajal õigus keelduda isikule käesoleva seaduse § 41</w:t>
      </w:r>
      <w:r w:rsidRPr="00F23516">
        <w:rPr>
          <w:vertAlign w:val="superscript"/>
        </w:rPr>
        <w:t>1</w:t>
      </w:r>
      <w:r w:rsidRPr="00F23516">
        <w:t xml:space="preserve"> lõike</w:t>
      </w:r>
      <w:ins w:id="1271" w:author="Aili Sandre" w:date="2024-03-01T16:00:00Z">
        <w:r w:rsidR="00E360A2">
          <w:t> </w:t>
        </w:r>
      </w:ins>
      <w:del w:id="1272" w:author="Aili Sandre" w:date="2024-03-01T16:00:00Z">
        <w:r w:rsidRPr="00F23516" w:rsidDel="00E360A2">
          <w:delText xml:space="preserve"> </w:delText>
        </w:r>
      </w:del>
      <w:r w:rsidRPr="00F23516">
        <w:t>2 alusel kindlaks</w:t>
      </w:r>
      <w:ins w:id="1273" w:author="Aili Sandre" w:date="2024-03-01T16:00:00Z">
        <w:r w:rsidR="00E360A2">
          <w:t xml:space="preserve"> </w:t>
        </w:r>
      </w:ins>
      <w:r w:rsidRPr="00F23516">
        <w:t>määratud ülesande täit</w:t>
      </w:r>
      <w:r w:rsidR="00AD0CA7">
        <w:t>a</w:t>
      </w:r>
      <w:r w:rsidRPr="00F23516">
        <w:t xml:space="preserve"> andmisest või öelda isikuga sõlmitud tööleping erakorraliselt üles töölepingu seaduse §-s 88 sätestatud korras. </w:t>
      </w:r>
      <w:r w:rsidRPr="00F23516">
        <w:rPr>
          <w:bdr w:val="none" w:sz="0" w:space="0" w:color="auto" w:frame="1"/>
          <w:lang w:eastAsia="et-EE"/>
        </w:rPr>
        <w:t>TLSi § 88 lõike 1 kohaselt võib tööandja töölepingu erakorraliselt üles öelda töötajast tuleneval mõjuval põhjusel, mille tõttu ei saa mõlemapoolseid huve järgides eeldada töösuhte jätkamist (</w:t>
      </w:r>
      <w:r w:rsidR="006E0ED8">
        <w:rPr>
          <w:bdr w:val="none" w:sz="0" w:space="0" w:color="auto" w:frame="1"/>
          <w:lang w:eastAsia="et-EE"/>
        </w:rPr>
        <w:t xml:space="preserve">TLSi § 88 </w:t>
      </w:r>
      <w:r w:rsidRPr="00F23516">
        <w:rPr>
          <w:bdr w:val="none" w:sz="0" w:space="0" w:color="auto" w:frame="1"/>
          <w:lang w:eastAsia="et-EE"/>
        </w:rPr>
        <w:t>lõikes 1 sätestatud ülesütlemise aluste loetelu on näitlik). TLSi § 88 lõike 2 kohaselt peab tööandja aga enne töölepingu ülesütlemist pakkuma töötajale võimaluse korral teist tööd. Tööandja pakub töötajale teist tööd, s</w:t>
      </w:r>
      <w:ins w:id="1274" w:author="Aili Sandre" w:date="2024-03-01T16:00:00Z">
        <w:r w:rsidR="00E360A2">
          <w:rPr>
            <w:bdr w:val="none" w:sz="0" w:space="0" w:color="auto" w:frame="1"/>
            <w:lang w:eastAsia="et-EE"/>
          </w:rPr>
          <w:t>h</w:t>
        </w:r>
      </w:ins>
      <w:del w:id="1275" w:author="Aili Sandre" w:date="2024-03-01T16:00:00Z">
        <w:r w:rsidRPr="00F23516" w:rsidDel="00E360A2">
          <w:rPr>
            <w:bdr w:val="none" w:sz="0" w:space="0" w:color="auto" w:frame="1"/>
            <w:lang w:eastAsia="et-EE"/>
          </w:rPr>
          <w:delText>ealhulgas</w:delText>
        </w:r>
      </w:del>
      <w:r w:rsidRPr="00F23516">
        <w:rPr>
          <w:bdr w:val="none" w:sz="0" w:space="0" w:color="auto" w:frame="1"/>
          <w:lang w:eastAsia="et-EE"/>
        </w:rPr>
        <w:t xml:space="preserve"> korraldab vajaduse korral töötaja täiendusõppe, kohandab töökoh</w:t>
      </w:r>
      <w:del w:id="1276" w:author="Aili Sandre" w:date="2024-03-01T16:01:00Z">
        <w:r w:rsidRPr="00F23516" w:rsidDel="00E360A2">
          <w:rPr>
            <w:bdr w:val="none" w:sz="0" w:space="0" w:color="auto" w:frame="1"/>
            <w:lang w:eastAsia="et-EE"/>
          </w:rPr>
          <w:delText>t</w:delText>
        </w:r>
      </w:del>
      <w:r w:rsidRPr="00F23516">
        <w:rPr>
          <w:bdr w:val="none" w:sz="0" w:space="0" w:color="auto" w:frame="1"/>
          <w:lang w:eastAsia="et-EE"/>
        </w:rPr>
        <w:t>a või muudab töötaja töötingimusi, kui muudatused ei põhjusta tööandjale ebaproportsionaalselt suuri kulusid ning teise töö pakkumist võib asjaolusid arvestades mõistlikult eeldada.</w:t>
      </w:r>
    </w:p>
    <w:p w14:paraId="6897EFC9" w14:textId="42352FE2" w:rsidR="00070BE0" w:rsidRPr="00F23516" w:rsidDel="00E360A2" w:rsidRDefault="00070BE0" w:rsidP="00E3106B">
      <w:pPr>
        <w:jc w:val="both"/>
        <w:rPr>
          <w:del w:id="1277" w:author="Aili Sandre" w:date="2024-03-01T16:03:00Z"/>
          <w:rFonts w:eastAsia="Times New Roman" w:cs="Times New Roman"/>
          <w:szCs w:val="24"/>
          <w:lang w:eastAsia="da-DK"/>
        </w:rPr>
      </w:pPr>
    </w:p>
    <w:p w14:paraId="6C12906D" w14:textId="68F8F415" w:rsidR="000A3B9F" w:rsidRPr="00F23516" w:rsidRDefault="00070BE0" w:rsidP="00E3106B">
      <w:pPr>
        <w:jc w:val="both"/>
        <w:rPr>
          <w:rFonts w:eastAsia="Times New Roman" w:cs="Times New Roman"/>
          <w:szCs w:val="24"/>
          <w:lang w:eastAsia="da-DK"/>
        </w:rPr>
      </w:pPr>
      <w:r w:rsidRPr="00F23516">
        <w:rPr>
          <w:rFonts w:eastAsia="Times New Roman" w:cs="Times New Roman"/>
          <w:szCs w:val="24"/>
          <w:lang w:eastAsia="da-DK"/>
        </w:rPr>
        <w:t>Elutähtsa teenuse osutajaga lepingulises suhtes olevalt juriidiliselt isikult võib elutähtsa teenuse osutaja nõuda temaga lepingulises suhtes oleva juriidilise isiku töötaja asendamist</w:t>
      </w:r>
      <w:r w:rsidR="009C3E78" w:rsidRPr="00F23516">
        <w:rPr>
          <w:rFonts w:eastAsia="Times New Roman" w:cs="Times New Roman"/>
          <w:szCs w:val="24"/>
          <w:lang w:eastAsia="da-DK"/>
        </w:rPr>
        <w:t xml:space="preserve"> </w:t>
      </w:r>
      <w:del w:id="1278" w:author="Aili Sandre" w:date="2024-02-29T11:28:00Z">
        <w:r w:rsidR="00AD0CA7" w:rsidDel="00E610DF">
          <w:rPr>
            <w:rFonts w:eastAsia="Times New Roman" w:cs="Times New Roman"/>
            <w:szCs w:val="24"/>
            <w:lang w:eastAsia="da-DK"/>
          </w:rPr>
          <w:delText>vastava</w:delText>
        </w:r>
        <w:r w:rsidR="009C3E78" w:rsidRPr="00F23516" w:rsidDel="00E610DF">
          <w:rPr>
            <w:rFonts w:eastAsia="Times New Roman" w:cs="Times New Roman"/>
            <w:szCs w:val="24"/>
            <w:lang w:eastAsia="da-DK"/>
          </w:rPr>
          <w:delText xml:space="preserve"> </w:delText>
        </w:r>
      </w:del>
      <w:r w:rsidR="009C3E78" w:rsidRPr="00F23516">
        <w:rPr>
          <w:rFonts w:eastAsia="Times New Roman" w:cs="Times New Roman"/>
          <w:szCs w:val="24"/>
          <w:lang w:eastAsia="da-DK"/>
        </w:rPr>
        <w:t>ülesande täitmise</w:t>
      </w:r>
      <w:ins w:id="1279" w:author="Aili Sandre" w:date="2024-02-29T11:28:00Z">
        <w:r w:rsidR="00E610DF">
          <w:rPr>
            <w:rFonts w:eastAsia="Times New Roman" w:cs="Times New Roman"/>
            <w:szCs w:val="24"/>
            <w:lang w:eastAsia="da-DK"/>
          </w:rPr>
          <w:t>l</w:t>
        </w:r>
      </w:ins>
      <w:del w:id="1280" w:author="Aili Sandre" w:date="2024-02-29T11:28:00Z">
        <w:r w:rsidR="009C3E78" w:rsidRPr="00F23516" w:rsidDel="00E610DF">
          <w:rPr>
            <w:rFonts w:eastAsia="Times New Roman" w:cs="Times New Roman"/>
            <w:szCs w:val="24"/>
            <w:lang w:eastAsia="da-DK"/>
          </w:rPr>
          <w:delText xml:space="preserve"> raames</w:delText>
        </w:r>
      </w:del>
      <w:r w:rsidRPr="00F23516">
        <w:rPr>
          <w:rFonts w:eastAsia="Times New Roman" w:cs="Times New Roman"/>
          <w:szCs w:val="24"/>
          <w:lang w:eastAsia="da-DK"/>
        </w:rPr>
        <w:t xml:space="preserve"> või ülesande täitmist muul kohasel viisil, n</w:t>
      </w:r>
      <w:ins w:id="1281" w:author="Aili Sandre" w:date="2024-03-01T16:01:00Z">
        <w:r w:rsidR="00E360A2">
          <w:rPr>
            <w:rFonts w:eastAsia="Times New Roman" w:cs="Times New Roman"/>
            <w:szCs w:val="24"/>
            <w:lang w:eastAsia="da-DK"/>
          </w:rPr>
          <w:t>t</w:t>
        </w:r>
      </w:ins>
      <w:del w:id="1282" w:author="Aili Sandre" w:date="2024-02-29T11:29:00Z">
        <w:r w:rsidRPr="00F23516" w:rsidDel="00464810">
          <w:rPr>
            <w:rFonts w:eastAsia="Times New Roman" w:cs="Times New Roman"/>
            <w:szCs w:val="24"/>
            <w:lang w:eastAsia="da-DK"/>
          </w:rPr>
          <w:delText>t</w:delText>
        </w:r>
      </w:del>
      <w:r w:rsidRPr="00F23516">
        <w:rPr>
          <w:rFonts w:eastAsia="Times New Roman" w:cs="Times New Roman"/>
          <w:szCs w:val="24"/>
          <w:lang w:eastAsia="da-DK"/>
        </w:rPr>
        <w:t xml:space="preserve"> täitmist </w:t>
      </w:r>
      <w:r w:rsidR="000A3B9F" w:rsidRPr="00F23516">
        <w:rPr>
          <w:rFonts w:eastAsia="Times New Roman" w:cs="Times New Roman"/>
          <w:szCs w:val="24"/>
          <w:lang w:eastAsia="da-DK"/>
        </w:rPr>
        <w:t>teise juriidilise isiku poolt. Lõplik lahendus jääb ettevõtete enda otsustada</w:t>
      </w:r>
      <w:r w:rsidR="009C3E78" w:rsidRPr="00F23516">
        <w:rPr>
          <w:rFonts w:eastAsia="Times New Roman" w:cs="Times New Roman"/>
          <w:szCs w:val="24"/>
          <w:lang w:eastAsia="da-DK"/>
        </w:rPr>
        <w:t>.</w:t>
      </w:r>
    </w:p>
    <w:p w14:paraId="64CC84EF" w14:textId="77777777" w:rsidR="009C3E78" w:rsidRPr="00F23516" w:rsidDel="001D6DA7" w:rsidRDefault="009C3E78" w:rsidP="00E3106B">
      <w:pPr>
        <w:jc w:val="both"/>
        <w:rPr>
          <w:rFonts w:eastAsia="Times New Roman" w:cs="Times New Roman"/>
          <w:szCs w:val="24"/>
          <w:lang w:eastAsia="da-DK"/>
        </w:rPr>
      </w:pPr>
      <w:moveFromRangeStart w:id="1283" w:author="Galina Danilišina" w:date="2024-01-09T12:40:00Z" w:name="move155696449"/>
      <w:moveFromRangeEnd w:id="1283"/>
    </w:p>
    <w:p w14:paraId="36126DDA" w14:textId="4E7A8686" w:rsidR="00C87ED5" w:rsidRPr="00F23516" w:rsidRDefault="00BE0963" w:rsidP="00E3106B">
      <w:pPr>
        <w:jc w:val="both"/>
        <w:rPr>
          <w:rFonts w:eastAsia="Times New Roman" w:cs="Times New Roman"/>
          <w:szCs w:val="24"/>
          <w:lang w:eastAsia="et-EE"/>
        </w:rPr>
      </w:pPr>
      <w:bookmarkStart w:id="1284" w:name="_Hlk108649176"/>
      <w:bookmarkEnd w:id="1245"/>
      <w:r w:rsidRPr="00464810">
        <w:rPr>
          <w:rFonts w:eastAsia="Times New Roman" w:cs="Times New Roman"/>
          <w:b/>
          <w:bCs/>
          <w:szCs w:val="24"/>
          <w:lang w:eastAsia="et-EE"/>
        </w:rPr>
        <w:t>Paragrahvi</w:t>
      </w:r>
      <w:r w:rsidR="003804C4" w:rsidRPr="00464810">
        <w:rPr>
          <w:rFonts w:eastAsia="Times New Roman" w:cs="Times New Roman"/>
          <w:szCs w:val="24"/>
          <w:lang w:eastAsia="et-EE"/>
        </w:rPr>
        <w:t xml:space="preserve"> </w:t>
      </w:r>
      <w:r w:rsidR="003804C4" w:rsidRPr="00464810">
        <w:rPr>
          <w:rFonts w:eastAsia="Times New Roman" w:cs="Times New Roman"/>
          <w:b/>
          <w:bCs/>
          <w:szCs w:val="24"/>
          <w:lang w:eastAsia="et-EE"/>
        </w:rPr>
        <w:t>41</w:t>
      </w:r>
      <w:r w:rsidR="000A3B9F" w:rsidRPr="00464810">
        <w:rPr>
          <w:rFonts w:eastAsia="Times New Roman" w:cs="Times New Roman"/>
          <w:b/>
          <w:bCs/>
          <w:szCs w:val="24"/>
          <w:vertAlign w:val="superscript"/>
          <w:lang w:eastAsia="et-EE"/>
        </w:rPr>
        <w:t>3</w:t>
      </w:r>
      <w:r w:rsidRPr="00F23516">
        <w:rPr>
          <w:rFonts w:eastAsia="Times New Roman" w:cs="Times New Roman"/>
          <w:b/>
          <w:bCs/>
          <w:szCs w:val="24"/>
          <w:lang w:eastAsia="et-EE"/>
        </w:rPr>
        <w:t xml:space="preserve"> </w:t>
      </w:r>
      <w:r w:rsidRPr="00F23516">
        <w:rPr>
          <w:rFonts w:eastAsia="Times New Roman" w:cs="Times New Roman"/>
          <w:szCs w:val="24"/>
          <w:lang w:eastAsia="et-EE"/>
        </w:rPr>
        <w:t xml:space="preserve">lisamine </w:t>
      </w:r>
      <w:r w:rsidR="00C87ED5" w:rsidRPr="00F23516">
        <w:rPr>
          <w:rFonts w:eastAsia="Times New Roman" w:cs="Times New Roman"/>
          <w:szCs w:val="24"/>
          <w:lang w:eastAsia="et-EE"/>
        </w:rPr>
        <w:t xml:space="preserve">on seotud </w:t>
      </w:r>
      <w:r w:rsidR="003804C4" w:rsidRPr="00F23516">
        <w:rPr>
          <w:rFonts w:eastAsia="Times New Roman" w:cs="Times New Roman"/>
          <w:szCs w:val="24"/>
          <w:lang w:eastAsia="et-EE"/>
        </w:rPr>
        <w:t>direktiivi ar</w:t>
      </w:r>
      <w:r w:rsidR="00AA40DE" w:rsidRPr="00F23516">
        <w:rPr>
          <w:rFonts w:eastAsia="Times New Roman" w:cs="Times New Roman"/>
          <w:szCs w:val="24"/>
          <w:lang w:eastAsia="et-EE"/>
        </w:rPr>
        <w:t>t</w:t>
      </w:r>
      <w:r w:rsidR="003804C4" w:rsidRPr="00F23516">
        <w:rPr>
          <w:rFonts w:eastAsia="Times New Roman" w:cs="Times New Roman"/>
          <w:szCs w:val="24"/>
          <w:lang w:eastAsia="et-EE"/>
        </w:rPr>
        <w:t>ikli</w:t>
      </w:r>
      <w:r w:rsidR="008E411C" w:rsidRPr="00F23516">
        <w:rPr>
          <w:rFonts w:eastAsia="Times New Roman" w:cs="Times New Roman"/>
          <w:szCs w:val="24"/>
          <w:lang w:eastAsia="et-EE"/>
        </w:rPr>
        <w:t>te</w:t>
      </w:r>
      <w:r w:rsidR="00682018" w:rsidRPr="00F23516">
        <w:rPr>
          <w:rFonts w:eastAsia="Times New Roman" w:cs="Times New Roman"/>
          <w:szCs w:val="24"/>
          <w:lang w:eastAsia="et-EE"/>
        </w:rPr>
        <w:t>ga</w:t>
      </w:r>
      <w:r w:rsidR="008E411C" w:rsidRPr="00F23516">
        <w:rPr>
          <w:rFonts w:eastAsia="Times New Roman" w:cs="Times New Roman"/>
          <w:szCs w:val="24"/>
          <w:lang w:eastAsia="et-EE"/>
        </w:rPr>
        <w:t xml:space="preserve"> 13 ja</w:t>
      </w:r>
      <w:r w:rsidR="003804C4" w:rsidRPr="00F23516">
        <w:rPr>
          <w:rFonts w:eastAsia="Times New Roman" w:cs="Times New Roman"/>
          <w:szCs w:val="24"/>
          <w:lang w:eastAsia="et-EE"/>
        </w:rPr>
        <w:t xml:space="preserve"> 14. </w:t>
      </w:r>
      <w:r w:rsidR="00AA40DE" w:rsidRPr="00F23516">
        <w:rPr>
          <w:rFonts w:eastAsia="Times New Roman" w:cs="Times New Roman"/>
          <w:szCs w:val="24"/>
          <w:lang w:eastAsia="et-EE"/>
        </w:rPr>
        <w:t>Eelnõu</w:t>
      </w:r>
      <w:ins w:id="1285" w:author="Aili Sandre" w:date="2024-02-29T11:29:00Z">
        <w:r w:rsidR="00464810">
          <w:rPr>
            <w:rFonts w:eastAsia="Times New Roman" w:cs="Times New Roman"/>
            <w:szCs w:val="24"/>
            <w:lang w:eastAsia="et-EE"/>
          </w:rPr>
          <w:t>s</w:t>
        </w:r>
      </w:ins>
      <w:del w:id="1286" w:author="Aili Sandre" w:date="2024-02-29T11:29:00Z">
        <w:r w:rsidR="00C87ED5" w:rsidRPr="00F23516" w:rsidDel="00464810">
          <w:rPr>
            <w:rFonts w:eastAsia="Times New Roman" w:cs="Times New Roman"/>
            <w:szCs w:val="24"/>
            <w:lang w:eastAsia="et-EE"/>
          </w:rPr>
          <w:delText>ga</w:delText>
        </w:r>
      </w:del>
      <w:r w:rsidR="00C87ED5" w:rsidRPr="00F23516">
        <w:rPr>
          <w:rFonts w:eastAsia="Times New Roman" w:cs="Times New Roman"/>
          <w:szCs w:val="24"/>
          <w:lang w:eastAsia="et-EE"/>
        </w:rPr>
        <w:t xml:space="preserve"> sätestatakse </w:t>
      </w:r>
      <w:r w:rsidR="00441620" w:rsidRPr="00F23516">
        <w:rPr>
          <w:rFonts w:eastAsia="Times New Roman" w:cs="Times New Roman"/>
          <w:szCs w:val="24"/>
          <w:lang w:eastAsia="et-EE"/>
        </w:rPr>
        <w:t xml:space="preserve">taustakontrolli eesmärgi </w:t>
      </w:r>
      <w:r w:rsidR="00D63896" w:rsidRPr="00F23516">
        <w:rPr>
          <w:rFonts w:eastAsia="Times New Roman" w:cs="Times New Roman"/>
          <w:szCs w:val="24"/>
          <w:lang w:eastAsia="et-EE"/>
        </w:rPr>
        <w:t>saavuta</w:t>
      </w:r>
      <w:r w:rsidR="00441620" w:rsidRPr="00F23516">
        <w:rPr>
          <w:rFonts w:eastAsia="Times New Roman" w:cs="Times New Roman"/>
          <w:szCs w:val="24"/>
          <w:lang w:eastAsia="et-EE"/>
        </w:rPr>
        <w:t xml:space="preserve">miseks minimaalselt vajalike </w:t>
      </w:r>
      <w:r w:rsidR="00AA40DE" w:rsidRPr="00F23516">
        <w:rPr>
          <w:rFonts w:eastAsia="Times New Roman" w:cs="Times New Roman"/>
          <w:szCs w:val="24"/>
          <w:lang w:eastAsia="et-EE"/>
        </w:rPr>
        <w:t xml:space="preserve">isikuandmete </w:t>
      </w:r>
      <w:r w:rsidR="00C87ED5" w:rsidRPr="00F23516">
        <w:rPr>
          <w:rFonts w:eastAsia="Times New Roman" w:cs="Times New Roman"/>
          <w:szCs w:val="24"/>
          <w:lang w:eastAsia="et-EE"/>
        </w:rPr>
        <w:t>saamise õigus</w:t>
      </w:r>
      <w:r w:rsidR="00682018" w:rsidRPr="00F23516">
        <w:rPr>
          <w:rFonts w:eastAsia="Times New Roman" w:cs="Times New Roman"/>
          <w:szCs w:val="24"/>
          <w:lang w:eastAsia="et-EE"/>
        </w:rPr>
        <w:t>.</w:t>
      </w:r>
      <w:r w:rsidR="00D411DD" w:rsidRPr="00F23516">
        <w:rPr>
          <w:rFonts w:eastAsia="Times New Roman" w:cs="Times New Roman"/>
          <w:szCs w:val="24"/>
          <w:lang w:eastAsia="et-EE"/>
        </w:rPr>
        <w:t xml:space="preserve"> </w:t>
      </w:r>
      <w:r w:rsidR="00AB4D6A" w:rsidRPr="006E0ED8">
        <w:rPr>
          <w:rFonts w:eastAsia="Times New Roman" w:cs="Times New Roman"/>
          <w:szCs w:val="24"/>
          <w:lang w:eastAsia="et-EE"/>
        </w:rPr>
        <w:t>Lõike</w:t>
      </w:r>
      <w:r w:rsidR="006E0ED8" w:rsidRPr="006E0ED8">
        <w:rPr>
          <w:rFonts w:eastAsia="Times New Roman" w:cs="Times New Roman"/>
          <w:szCs w:val="24"/>
          <w:lang w:eastAsia="et-EE"/>
        </w:rPr>
        <w:t xml:space="preserve"> 1 kohaselt on e</w:t>
      </w:r>
      <w:r w:rsidR="00C87ED5" w:rsidRPr="006E0ED8">
        <w:rPr>
          <w:rFonts w:cs="Times New Roman"/>
          <w:szCs w:val="24"/>
          <w:lang w:eastAsia="et-EE"/>
        </w:rPr>
        <w:t>lutähtsa</w:t>
      </w:r>
      <w:r w:rsidR="00C87ED5" w:rsidRPr="00F23516">
        <w:rPr>
          <w:rFonts w:cs="Times New Roman"/>
          <w:szCs w:val="24"/>
          <w:lang w:eastAsia="et-EE"/>
        </w:rPr>
        <w:t xml:space="preserve"> teenuse osutajal </w:t>
      </w:r>
      <w:r w:rsidR="001F0A89" w:rsidRPr="00F23516">
        <w:rPr>
          <w:rFonts w:cs="Times New Roman"/>
          <w:szCs w:val="24"/>
          <w:lang w:eastAsia="et-EE"/>
        </w:rPr>
        <w:t xml:space="preserve">on </w:t>
      </w:r>
      <w:r w:rsidR="00C87ED5" w:rsidRPr="00F23516">
        <w:rPr>
          <w:rFonts w:cs="Times New Roman"/>
          <w:szCs w:val="24"/>
          <w:lang w:eastAsia="et-EE"/>
        </w:rPr>
        <w:t>õigus saada:</w:t>
      </w:r>
    </w:p>
    <w:p w14:paraId="180BFBCA" w14:textId="35085A23" w:rsidR="006E0ED8" w:rsidRPr="00F23516" w:rsidRDefault="006E0ED8" w:rsidP="00E3106B">
      <w:pPr>
        <w:jc w:val="both"/>
        <w:rPr>
          <w:rFonts w:cs="Times New Roman"/>
          <w:szCs w:val="24"/>
          <w:lang w:eastAsia="et-EE"/>
        </w:rPr>
      </w:pPr>
      <w:r w:rsidRPr="006E0ED8">
        <w:rPr>
          <w:rFonts w:cs="Times New Roman"/>
          <w:szCs w:val="24"/>
          <w:lang w:eastAsia="et-EE"/>
        </w:rPr>
        <w:t>1) kontrollitava isiku üldandmeid</w:t>
      </w:r>
      <w:r>
        <w:rPr>
          <w:rFonts w:cs="Times New Roman"/>
          <w:szCs w:val="24"/>
          <w:lang w:eastAsia="et-EE"/>
        </w:rPr>
        <w:t xml:space="preserve"> </w:t>
      </w:r>
      <w:r w:rsidRPr="00F23516">
        <w:rPr>
          <w:rFonts w:cs="Times New Roman"/>
          <w:szCs w:val="24"/>
          <w:lang w:eastAsia="et-EE"/>
        </w:rPr>
        <w:t>(nimi, isikukood, sugu, kodakondsus, kontakt, sh aadress, emakeel)</w:t>
      </w:r>
      <w:r w:rsidRPr="006E0ED8">
        <w:rPr>
          <w:rFonts w:cs="Times New Roman"/>
          <w:szCs w:val="24"/>
          <w:lang w:eastAsia="et-EE"/>
        </w:rPr>
        <w:t xml:space="preserve">, sealhulgas õigus saada neid andmeid elutähtsa teenuse osutajaga lepingulises suhtes olevalt isikult, kelle töötaja täidab </w:t>
      </w:r>
      <w:del w:id="1287" w:author="Aili Sandre" w:date="2024-02-29T11:33:00Z">
        <w:r w:rsidRPr="006E0ED8" w:rsidDel="00464810">
          <w:rPr>
            <w:rFonts w:cs="Times New Roman"/>
            <w:szCs w:val="24"/>
            <w:lang w:eastAsia="et-EE"/>
          </w:rPr>
          <w:delText xml:space="preserve">käesoleva seaduse </w:delText>
        </w:r>
      </w:del>
      <w:r w:rsidRPr="006E0ED8">
        <w:rPr>
          <w:rFonts w:cs="Times New Roman"/>
          <w:szCs w:val="24"/>
          <w:lang w:eastAsia="et-EE"/>
        </w:rPr>
        <w:t>§ 41</w:t>
      </w:r>
      <w:r w:rsidRPr="006E0ED8">
        <w:rPr>
          <w:rFonts w:cs="Times New Roman"/>
          <w:szCs w:val="24"/>
          <w:vertAlign w:val="superscript"/>
          <w:lang w:eastAsia="et-EE"/>
        </w:rPr>
        <w:t xml:space="preserve">1 </w:t>
      </w:r>
      <w:r w:rsidRPr="006E0ED8">
        <w:rPr>
          <w:rFonts w:cs="Times New Roman"/>
          <w:szCs w:val="24"/>
          <w:lang w:eastAsia="et-EE"/>
        </w:rPr>
        <w:t xml:space="preserve">lõike 2 </w:t>
      </w:r>
      <w:commentRangeStart w:id="1288"/>
      <w:r w:rsidRPr="006E0ED8">
        <w:rPr>
          <w:rFonts w:cs="Times New Roman"/>
          <w:szCs w:val="24"/>
          <w:lang w:eastAsia="et-EE"/>
        </w:rPr>
        <w:t>alusel</w:t>
      </w:r>
      <w:commentRangeEnd w:id="1288"/>
      <w:r w:rsidR="00464810">
        <w:rPr>
          <w:rStyle w:val="Kommentaariviide"/>
        </w:rPr>
        <w:commentReference w:id="1288"/>
      </w:r>
      <w:r w:rsidRPr="006E0ED8">
        <w:rPr>
          <w:rFonts w:cs="Times New Roman"/>
          <w:szCs w:val="24"/>
          <w:lang w:eastAsia="et-EE"/>
        </w:rPr>
        <w:t xml:space="preserve"> kindlaksmääratud ülesannet</w:t>
      </w:r>
      <w:r>
        <w:rPr>
          <w:rFonts w:cs="Times New Roman"/>
          <w:szCs w:val="24"/>
          <w:lang w:eastAsia="et-EE"/>
        </w:rPr>
        <w:t>.</w:t>
      </w:r>
      <w:r w:rsidRPr="006E0ED8">
        <w:rPr>
          <w:rFonts w:cs="Times New Roman"/>
          <w:szCs w:val="24"/>
          <w:lang w:eastAsia="et-EE"/>
        </w:rPr>
        <w:t xml:space="preserve"> </w:t>
      </w:r>
      <w:r>
        <w:rPr>
          <w:rFonts w:cs="Times New Roman"/>
          <w:szCs w:val="24"/>
          <w:lang w:eastAsia="et-EE"/>
        </w:rPr>
        <w:t>N</w:t>
      </w:r>
      <w:r w:rsidRPr="00F23516">
        <w:rPr>
          <w:rFonts w:cs="Times New Roman"/>
          <w:szCs w:val="24"/>
          <w:lang w:eastAsia="et-EE"/>
        </w:rPr>
        <w:t>imetatud andmed on vajalikud isikusamasuse kontrollimiseks, karistusregistrile päringute tegemiseks ja isikuandmete kaitse üldmääruse</w:t>
      </w:r>
      <w:ins w:id="1289" w:author="Aili Sandre" w:date="2024-03-01T12:31:00Z">
        <w:r w:rsidR="00B840A7">
          <w:rPr>
            <w:rFonts w:cs="Times New Roman"/>
            <w:szCs w:val="24"/>
            <w:lang w:eastAsia="et-EE"/>
          </w:rPr>
          <w:t>s</w:t>
        </w:r>
      </w:ins>
      <w:del w:id="1290" w:author="Aili Sandre" w:date="2024-03-01T12:31:00Z">
        <w:r w:rsidRPr="00F23516" w:rsidDel="00B840A7">
          <w:rPr>
            <w:rFonts w:cs="Times New Roman"/>
            <w:szCs w:val="24"/>
            <w:lang w:eastAsia="et-EE"/>
          </w:rPr>
          <w:delText>ga</w:delText>
        </w:r>
      </w:del>
      <w:r w:rsidRPr="00F23516">
        <w:rPr>
          <w:rFonts w:cs="Times New Roman"/>
          <w:szCs w:val="24"/>
          <w:lang w:eastAsia="et-EE"/>
        </w:rPr>
        <w:t xml:space="preserve"> sätestatud andmesubjekti õiguste tagamiseks (nt teavitamiskohustus);</w:t>
      </w:r>
    </w:p>
    <w:p w14:paraId="61C377EC" w14:textId="3C68A42C" w:rsidR="006E0ED8" w:rsidRDefault="006E0ED8" w:rsidP="00E3106B">
      <w:pPr>
        <w:jc w:val="both"/>
        <w:rPr>
          <w:rFonts w:cs="Times New Roman"/>
          <w:szCs w:val="24"/>
          <w:lang w:eastAsia="et-EE"/>
        </w:rPr>
      </w:pPr>
      <w:r w:rsidRPr="006E0ED8">
        <w:rPr>
          <w:rFonts w:cs="Times New Roman"/>
          <w:szCs w:val="24"/>
          <w:lang w:eastAsia="et-EE"/>
        </w:rPr>
        <w:t>2) karistusregistrist andmeid isiku karistatuse kohta.</w:t>
      </w:r>
    </w:p>
    <w:p w14:paraId="612A8FE4" w14:textId="77777777" w:rsidR="007A02D9" w:rsidRPr="00F23516" w:rsidRDefault="007A02D9" w:rsidP="00E3106B">
      <w:pPr>
        <w:jc w:val="both"/>
        <w:rPr>
          <w:rFonts w:eastAsia="Times New Roman" w:cs="Times New Roman"/>
          <w:szCs w:val="24"/>
          <w:lang w:eastAsia="et-EE"/>
        </w:rPr>
      </w:pPr>
    </w:p>
    <w:p w14:paraId="7EFE5FA7" w14:textId="232098A5" w:rsidR="00682018" w:rsidRPr="00F23516" w:rsidRDefault="007A02D9" w:rsidP="00E3106B">
      <w:pPr>
        <w:jc w:val="both"/>
      </w:pPr>
      <w:r w:rsidRPr="00F23516">
        <w:rPr>
          <w:rFonts w:eastAsia="Times New Roman" w:cs="Times New Roman"/>
          <w:szCs w:val="24"/>
          <w:lang w:eastAsia="et-EE"/>
        </w:rPr>
        <w:t xml:space="preserve">Isikuandmete töötlemisel </w:t>
      </w:r>
      <w:del w:id="1291" w:author="Aili Sandre" w:date="2024-02-29T11:37:00Z">
        <w:r w:rsidRPr="00F23516" w:rsidDel="00464810">
          <w:rPr>
            <w:rFonts w:eastAsia="Times New Roman" w:cs="Times New Roman"/>
            <w:szCs w:val="24"/>
            <w:lang w:eastAsia="et-EE"/>
          </w:rPr>
          <w:delText>käesoleva</w:delText>
        </w:r>
      </w:del>
      <w:del w:id="1292" w:author="Aili Sandre" w:date="2024-03-01T16:01:00Z">
        <w:r w:rsidRPr="00F23516" w:rsidDel="00E360A2">
          <w:rPr>
            <w:rFonts w:eastAsia="Times New Roman" w:cs="Times New Roman"/>
            <w:szCs w:val="24"/>
            <w:lang w:eastAsia="et-EE"/>
          </w:rPr>
          <w:delText xml:space="preserve"> </w:delText>
        </w:r>
      </w:del>
      <w:r w:rsidRPr="00F23516">
        <w:rPr>
          <w:rFonts w:eastAsia="Times New Roman" w:cs="Times New Roman"/>
          <w:szCs w:val="24"/>
          <w:lang w:eastAsia="et-EE"/>
        </w:rPr>
        <w:t>eelnõu</w:t>
      </w:r>
      <w:ins w:id="1293" w:author="Aili Sandre" w:date="2024-02-29T11:37:00Z">
        <w:r w:rsidR="00464810">
          <w:rPr>
            <w:rFonts w:eastAsia="Times New Roman" w:cs="Times New Roman"/>
            <w:szCs w:val="24"/>
            <w:lang w:eastAsia="et-EE"/>
          </w:rPr>
          <w:t>s</w:t>
        </w:r>
      </w:ins>
      <w:del w:id="1294" w:author="Aili Sandre" w:date="2024-02-29T11:37:00Z">
        <w:r w:rsidRPr="00F23516" w:rsidDel="00464810">
          <w:rPr>
            <w:rFonts w:eastAsia="Times New Roman" w:cs="Times New Roman"/>
            <w:szCs w:val="24"/>
            <w:lang w:eastAsia="et-EE"/>
          </w:rPr>
          <w:delText>ga</w:delText>
        </w:r>
      </w:del>
      <w:r w:rsidRPr="00F23516">
        <w:rPr>
          <w:rFonts w:eastAsia="Times New Roman" w:cs="Times New Roman"/>
          <w:szCs w:val="24"/>
          <w:lang w:eastAsia="et-EE"/>
        </w:rPr>
        <w:t xml:space="preserve"> sätestatud taustakontrolli eesmärgil tuleb lähtuda isikuandmete kaitse </w:t>
      </w:r>
      <w:del w:id="1295" w:author="Aili Sandre" w:date="2024-03-01T12:31:00Z">
        <w:r w:rsidRPr="00F23516" w:rsidDel="00B840A7">
          <w:rPr>
            <w:rFonts w:eastAsia="Times New Roman" w:cs="Times New Roman"/>
            <w:szCs w:val="24"/>
            <w:lang w:eastAsia="et-EE"/>
          </w:rPr>
          <w:delText>üldmäärusest</w:delText>
        </w:r>
      </w:del>
      <w:proofErr w:type="spellStart"/>
      <w:ins w:id="1296" w:author="Aili Sandre" w:date="2024-03-01T12:31:00Z">
        <w:r w:rsidR="00B840A7" w:rsidRPr="00F23516">
          <w:rPr>
            <w:rFonts w:eastAsia="Times New Roman" w:cs="Times New Roman"/>
            <w:szCs w:val="24"/>
            <w:lang w:eastAsia="et-EE"/>
          </w:rPr>
          <w:t>ül</w:t>
        </w:r>
      </w:ins>
      <w:ins w:id="1297" w:author="Aili Sandre" w:date="2024-03-01T16:02:00Z">
        <w:r w:rsidR="00E360A2">
          <w:rPr>
            <w:rFonts w:eastAsia="Times New Roman" w:cs="Times New Roman"/>
            <w:szCs w:val="24"/>
            <w:lang w:eastAsia="et-EE"/>
          </w:rPr>
          <w:t>d</w:t>
        </w:r>
      </w:ins>
      <w:ins w:id="1298" w:author="Aili Sandre" w:date="2024-03-01T12:31:00Z">
        <w:r w:rsidR="00B840A7" w:rsidRPr="00F23516">
          <w:rPr>
            <w:rFonts w:eastAsia="Times New Roman" w:cs="Times New Roman"/>
            <w:szCs w:val="24"/>
            <w:lang w:eastAsia="et-EE"/>
          </w:rPr>
          <w:t>määr</w:t>
        </w:r>
      </w:ins>
      <w:ins w:id="1299" w:author="Aili Sandre" w:date="2024-03-01T16:02:00Z">
        <w:r w:rsidR="00E360A2">
          <w:rPr>
            <w:rFonts w:eastAsia="Times New Roman" w:cs="Times New Roman"/>
            <w:szCs w:val="24"/>
            <w:lang w:eastAsia="et-EE"/>
          </w:rPr>
          <w:t>u</w:t>
        </w:r>
      </w:ins>
      <w:ins w:id="1300" w:author="Aili Sandre" w:date="2024-03-01T12:31:00Z">
        <w:r w:rsidR="00B840A7" w:rsidRPr="00F23516">
          <w:rPr>
            <w:rFonts w:eastAsia="Times New Roman" w:cs="Times New Roman"/>
            <w:szCs w:val="24"/>
            <w:lang w:eastAsia="et-EE"/>
          </w:rPr>
          <w:t>sest</w:t>
        </w:r>
      </w:ins>
      <w:proofErr w:type="spellEnd"/>
      <w:r w:rsidRPr="00F23516">
        <w:rPr>
          <w:rStyle w:val="Allmrkuseviide"/>
          <w:rFonts w:eastAsia="Times New Roman" w:cs="Times New Roman"/>
          <w:szCs w:val="24"/>
          <w:lang w:eastAsia="et-EE"/>
        </w:rPr>
        <w:footnoteReference w:id="11"/>
      </w:r>
      <w:r w:rsidRPr="00F23516">
        <w:rPr>
          <w:rFonts w:eastAsia="Times New Roman" w:cs="Times New Roman"/>
          <w:szCs w:val="24"/>
          <w:lang w:eastAsia="et-EE"/>
        </w:rPr>
        <w:t xml:space="preserve"> ja selle rakendamiseks jõustatud õigusaktidest. Isikuandmete kaitse on osa põhiõigusest perekonna- ja eraelu kaitsele (</w:t>
      </w:r>
      <w:del w:id="1301" w:author="Aili Sandre" w:date="2024-03-01T12:31:00Z">
        <w:r w:rsidRPr="00F23516" w:rsidDel="00B840A7">
          <w:rPr>
            <w:rFonts w:eastAsia="Times New Roman" w:cs="Times New Roman"/>
            <w:szCs w:val="24"/>
            <w:lang w:eastAsia="et-EE"/>
          </w:rPr>
          <w:delText>PS</w:delText>
        </w:r>
      </w:del>
      <w:ins w:id="1302" w:author="Aili Sandre" w:date="2024-03-01T12:31:00Z">
        <w:r w:rsidR="00B840A7" w:rsidRPr="00F23516">
          <w:rPr>
            <w:rFonts w:eastAsia="Times New Roman" w:cs="Times New Roman"/>
            <w:szCs w:val="24"/>
            <w:lang w:eastAsia="et-EE"/>
          </w:rPr>
          <w:t>Pe</w:t>
        </w:r>
        <w:r w:rsidR="00B840A7">
          <w:rPr>
            <w:rFonts w:eastAsia="Times New Roman" w:cs="Times New Roman"/>
            <w:szCs w:val="24"/>
            <w:lang w:eastAsia="et-EE"/>
          </w:rPr>
          <w:t>si</w:t>
        </w:r>
      </w:ins>
      <w:r w:rsidRPr="00F23516">
        <w:rPr>
          <w:rFonts w:eastAsia="Times New Roman" w:cs="Times New Roman"/>
          <w:szCs w:val="24"/>
          <w:lang w:eastAsia="et-EE"/>
        </w:rPr>
        <w:t xml:space="preserve"> § 26) ning igaühe õigusest vabale eneseteostusele. Perekonna- ja eraelu puutumatusse võib sekkuda üksnes seaduses sätestatud juhul ja korras tervise, kõlbluse, avaliku korra või teiste inimeste õiguste ja vabaduste kaitseks, kuriteo tõkestamiseks või kurjategija tabamiseks. Igaühe õigust vabale eneseteostusele tuleb rakendada kooskõlas seaduse ning teiste inimeste õiguste ja vabadustega. Nendest põhiseaduslikest põhimõtetest lähtu</w:t>
      </w:r>
      <w:ins w:id="1303" w:author="Aili Sandre" w:date="2024-02-29T11:39:00Z">
        <w:r w:rsidR="00464810">
          <w:rPr>
            <w:rFonts w:eastAsia="Times New Roman" w:cs="Times New Roman"/>
            <w:szCs w:val="24"/>
            <w:lang w:eastAsia="et-EE"/>
          </w:rPr>
          <w:t>des</w:t>
        </w:r>
      </w:ins>
      <w:del w:id="1304" w:author="Aili Sandre" w:date="2024-02-29T11:39:00Z">
        <w:r w:rsidRPr="00F23516" w:rsidDel="00464810">
          <w:rPr>
            <w:rFonts w:eastAsia="Times New Roman" w:cs="Times New Roman"/>
            <w:szCs w:val="24"/>
            <w:lang w:eastAsia="et-EE"/>
          </w:rPr>
          <w:delText>valt</w:delText>
        </w:r>
      </w:del>
      <w:r w:rsidRPr="00F23516">
        <w:rPr>
          <w:rFonts w:eastAsia="Times New Roman" w:cs="Times New Roman"/>
          <w:szCs w:val="24"/>
          <w:lang w:eastAsia="et-EE"/>
        </w:rPr>
        <w:t xml:space="preserve"> peab isiku eneseteostuse vabadusse sekkumiseks ning perekonna- ja eraelu riiveks olema seadusest tulenev alus. </w:t>
      </w:r>
      <w:r w:rsidR="00682018" w:rsidRPr="00F23516">
        <w:rPr>
          <w:rFonts w:eastAsia="Times New Roman" w:cs="Times New Roman"/>
          <w:szCs w:val="24"/>
          <w:lang w:eastAsia="et-EE"/>
        </w:rPr>
        <w:t>Lõikes 1 on juhindutud põhimõttest, et isiku eraelu puutumatuse riive nende andmete töötlemisel piirduks üksnes vältimatult vajalikuga.</w:t>
      </w:r>
      <w:del w:id="1305" w:author="Aili Sandre" w:date="2024-02-29T11:39:00Z">
        <w:r w:rsidRPr="00F23516" w:rsidDel="002846CB">
          <w:delText xml:space="preserve"> </w:delText>
        </w:r>
      </w:del>
    </w:p>
    <w:p w14:paraId="4DED3541" w14:textId="2C58364C" w:rsidR="000A3B9F" w:rsidRPr="00F23516" w:rsidRDefault="000A3B9F" w:rsidP="00E3106B">
      <w:pPr>
        <w:jc w:val="both"/>
      </w:pPr>
    </w:p>
    <w:p w14:paraId="1167F82E" w14:textId="75AE7E6E" w:rsidR="00912300" w:rsidRPr="00F23516" w:rsidRDefault="00912300" w:rsidP="00E3106B">
      <w:pPr>
        <w:jc w:val="both"/>
        <w:rPr>
          <w:b/>
          <w:bCs/>
        </w:rPr>
      </w:pPr>
      <w:r w:rsidRPr="00F23516">
        <w:rPr>
          <w:b/>
          <w:bCs/>
        </w:rPr>
        <w:t xml:space="preserve">Lõikes 2 </w:t>
      </w:r>
      <w:r w:rsidRPr="00F23516">
        <w:t xml:space="preserve">sätestatakse </w:t>
      </w:r>
      <w:del w:id="1306" w:author="Aili Sandre" w:date="2024-02-29T11:39:00Z">
        <w:r w:rsidRPr="00F23516" w:rsidDel="002846CB">
          <w:delText xml:space="preserve">lähtuvalt </w:delText>
        </w:r>
      </w:del>
      <w:r w:rsidRPr="00F23516">
        <w:t>isikuandmete</w:t>
      </w:r>
      <w:r w:rsidRPr="00F23516">
        <w:rPr>
          <w:b/>
          <w:bCs/>
        </w:rPr>
        <w:t xml:space="preserve"> </w:t>
      </w:r>
      <w:r w:rsidR="00AA6532" w:rsidRPr="00F23516">
        <w:t>töötlemise üldistest põhimõtetest</w:t>
      </w:r>
      <w:ins w:id="1307" w:author="Aili Sandre" w:date="2024-02-29T11:39:00Z">
        <w:r w:rsidR="002846CB" w:rsidRPr="002846CB">
          <w:t xml:space="preserve"> </w:t>
        </w:r>
        <w:r w:rsidR="002846CB" w:rsidRPr="00F23516">
          <w:t>lähtu</w:t>
        </w:r>
        <w:r w:rsidR="002846CB">
          <w:t>des</w:t>
        </w:r>
      </w:ins>
      <w:r w:rsidR="00AA6532" w:rsidRPr="00F23516">
        <w:t>, et juhul, kui karistusregistri päringu vastus</w:t>
      </w:r>
      <w:r w:rsidR="008A3DF8" w:rsidRPr="00F23516">
        <w:t>eks on andmed, mille esinemisel</w:t>
      </w:r>
      <w:r w:rsidR="00AA6532" w:rsidRPr="00F23516">
        <w:t xml:space="preserve"> ei ole HOSi § 41</w:t>
      </w:r>
      <w:r w:rsidR="00AA6532" w:rsidRPr="00F23516">
        <w:rPr>
          <w:vertAlign w:val="superscript"/>
        </w:rPr>
        <w:t>1</w:t>
      </w:r>
      <w:r w:rsidR="00AA6532" w:rsidRPr="00F23516">
        <w:t xml:space="preserve"> lõike 2 alusel kindlaks</w:t>
      </w:r>
      <w:ins w:id="1308" w:author="Aili Sandre" w:date="2024-03-01T16:02:00Z">
        <w:r w:rsidR="00E360A2">
          <w:t xml:space="preserve"> </w:t>
        </w:r>
      </w:ins>
      <w:r w:rsidR="00AA6532" w:rsidRPr="00F23516">
        <w:t>määratud ülesande usaldamine isikule elutähtsa teenuse toimepidevuse tagamisel lubatud</w:t>
      </w:r>
      <w:r w:rsidR="008A3DF8" w:rsidRPr="00F23516">
        <w:t xml:space="preserve"> (ilmnevad eelnõu § 41</w:t>
      </w:r>
      <w:r w:rsidR="008A3DF8" w:rsidRPr="00F23516">
        <w:rPr>
          <w:vertAlign w:val="superscript"/>
        </w:rPr>
        <w:t>2</w:t>
      </w:r>
      <w:r w:rsidR="008A3DF8" w:rsidRPr="00F23516">
        <w:t xml:space="preserve"> lõikes 1 nimetatud asjaolud), </w:t>
      </w:r>
      <w:del w:id="1309" w:author="Aili Sandre" w:date="2024-02-29T11:40:00Z">
        <w:r w:rsidR="008A3DF8" w:rsidRPr="00F23516" w:rsidDel="002846CB">
          <w:delText xml:space="preserve">siis </w:delText>
        </w:r>
      </w:del>
      <w:r w:rsidR="008A3DF8" w:rsidRPr="00F23516">
        <w:t xml:space="preserve">ei või elutähtsa teenuse osutaja teha veel </w:t>
      </w:r>
      <w:ins w:id="1310" w:author="Aili Sandre" w:date="2024-02-29T11:40:00Z">
        <w:r w:rsidR="002846CB">
          <w:t xml:space="preserve">üht </w:t>
        </w:r>
      </w:ins>
      <w:del w:id="1311" w:author="Aili Sandre" w:date="2024-02-29T11:40:00Z">
        <w:r w:rsidR="008A3DF8" w:rsidRPr="00F23516" w:rsidDel="002846CB">
          <w:delText xml:space="preserve">täiendavat </w:delText>
        </w:r>
      </w:del>
      <w:r w:rsidR="008A3DF8" w:rsidRPr="00F23516">
        <w:t xml:space="preserve">päringut muude karistusandmete olemasolu kontrollimiseks. Sellisel juhul ei ole päringu tegemine enam vajalik </w:t>
      </w:r>
      <w:ins w:id="1312" w:author="Aili Sandre" w:date="2024-03-01T16:02:00Z">
        <w:r w:rsidR="00E360A2">
          <w:t>ja</w:t>
        </w:r>
      </w:ins>
      <w:del w:id="1313" w:author="Aili Sandre" w:date="2024-03-01T16:02:00Z">
        <w:r w:rsidR="008A3DF8" w:rsidRPr="00F23516" w:rsidDel="00E360A2">
          <w:delText>n</w:delText>
        </w:r>
      </w:del>
      <w:del w:id="1314" w:author="Aili Sandre" w:date="2024-03-01T16:03:00Z">
        <w:r w:rsidR="008A3DF8" w:rsidRPr="00F23516" w:rsidDel="00E360A2">
          <w:delText>ing</w:delText>
        </w:r>
      </w:del>
      <w:r w:rsidR="008A3DF8" w:rsidRPr="00F23516">
        <w:t xml:space="preserve"> selline päring oleks vastuolus eesmärgikohasuse põhimõttega.</w:t>
      </w:r>
    </w:p>
    <w:p w14:paraId="00ED1B11" w14:textId="77777777" w:rsidR="00912300" w:rsidRPr="00E360A2" w:rsidRDefault="00912300" w:rsidP="00E3106B">
      <w:pPr>
        <w:jc w:val="both"/>
        <w:rPr>
          <w:rPrChange w:id="1315" w:author="Aili Sandre" w:date="2024-03-01T16:03:00Z">
            <w:rPr>
              <w:b/>
              <w:bCs/>
            </w:rPr>
          </w:rPrChange>
        </w:rPr>
      </w:pPr>
    </w:p>
    <w:p w14:paraId="4F27DB26" w14:textId="1B379271" w:rsidR="000A3B9F" w:rsidRPr="00F23516" w:rsidRDefault="000A3B9F" w:rsidP="00E3106B">
      <w:pPr>
        <w:jc w:val="both"/>
        <w:rPr>
          <w:rFonts w:eastAsia="Times New Roman" w:cs="Times New Roman"/>
          <w:szCs w:val="24"/>
          <w:lang w:eastAsia="et-EE"/>
        </w:rPr>
      </w:pPr>
      <w:r w:rsidRPr="00F23516">
        <w:rPr>
          <w:b/>
          <w:bCs/>
        </w:rPr>
        <w:t xml:space="preserve">Lõike </w:t>
      </w:r>
      <w:r w:rsidR="00912300" w:rsidRPr="00F23516">
        <w:rPr>
          <w:b/>
          <w:bCs/>
        </w:rPr>
        <w:t>3</w:t>
      </w:r>
      <w:r w:rsidR="00912300" w:rsidRPr="00F23516">
        <w:t xml:space="preserve"> </w:t>
      </w:r>
      <w:r w:rsidRPr="00F23516">
        <w:t xml:space="preserve">kohaselt </w:t>
      </w:r>
      <w:r w:rsidR="00AA6532" w:rsidRPr="00F23516">
        <w:t xml:space="preserve">kontrollib </w:t>
      </w:r>
      <w:r w:rsidRPr="00F23516">
        <w:t>elutähtsa teenuse osutaja enne taustakontrolli tegemist seaduse §</w:t>
      </w:r>
      <w:r w:rsidR="000A3718">
        <w:t> </w:t>
      </w:r>
      <w:r w:rsidRPr="00F23516">
        <w:t>41</w:t>
      </w:r>
      <w:r w:rsidRPr="00F23516">
        <w:rPr>
          <w:vertAlign w:val="superscript"/>
        </w:rPr>
        <w:t>1</w:t>
      </w:r>
      <w:r w:rsidRPr="00F23516">
        <w:t xml:space="preserve"> lõike 2 alusel kindlaksmääratud ülesannet täitva isiku </w:t>
      </w:r>
      <w:r w:rsidR="00AA6532" w:rsidRPr="00F23516">
        <w:t xml:space="preserve">isikusamasust </w:t>
      </w:r>
      <w:r w:rsidRPr="00F23516">
        <w:t xml:space="preserve">isikut tõendava dokumendi </w:t>
      </w:r>
      <w:r w:rsidR="00AA6532" w:rsidRPr="00F23516">
        <w:t>alusel</w:t>
      </w:r>
      <w:r w:rsidRPr="00F23516">
        <w:t xml:space="preserve">. </w:t>
      </w:r>
      <w:r w:rsidR="00912300" w:rsidRPr="00F23516">
        <w:t xml:space="preserve">Sellega võetakse üle direktiivi </w:t>
      </w:r>
      <w:r w:rsidR="00AA6532" w:rsidRPr="00F23516">
        <w:t>artikli 14 lõike 3 punkt a.</w:t>
      </w:r>
    </w:p>
    <w:p w14:paraId="0D85B6C0" w14:textId="77777777" w:rsidR="006266AA" w:rsidRPr="00F23516" w:rsidRDefault="006266AA" w:rsidP="00E3106B">
      <w:pPr>
        <w:jc w:val="both"/>
        <w:rPr>
          <w:rFonts w:eastAsia="Times New Roman" w:cs="Times New Roman"/>
          <w:szCs w:val="24"/>
          <w:lang w:eastAsia="et-EE"/>
        </w:rPr>
      </w:pPr>
    </w:p>
    <w:p w14:paraId="74E9D981" w14:textId="0D7AB690" w:rsidR="006640A4" w:rsidRPr="00F23516" w:rsidRDefault="00682018" w:rsidP="00E3106B">
      <w:pPr>
        <w:jc w:val="both"/>
        <w:rPr>
          <w:rFonts w:cs="Times New Roman"/>
          <w:szCs w:val="24"/>
          <w:lang w:eastAsia="et-EE"/>
        </w:rPr>
      </w:pPr>
      <w:r w:rsidRPr="00F23516">
        <w:rPr>
          <w:rFonts w:eastAsia="Times New Roman" w:cs="Times New Roman"/>
          <w:b/>
          <w:bCs/>
          <w:szCs w:val="24"/>
          <w:lang w:eastAsia="et-EE"/>
        </w:rPr>
        <w:t xml:space="preserve">Lõikes </w:t>
      </w:r>
      <w:r w:rsidR="00912300" w:rsidRPr="00F23516">
        <w:rPr>
          <w:rFonts w:eastAsia="Times New Roman" w:cs="Times New Roman"/>
          <w:b/>
          <w:bCs/>
          <w:szCs w:val="24"/>
          <w:lang w:eastAsia="et-EE"/>
        </w:rPr>
        <w:t xml:space="preserve">4 </w:t>
      </w:r>
      <w:r w:rsidR="00B9550E" w:rsidRPr="00F23516">
        <w:rPr>
          <w:rFonts w:cs="Times New Roman"/>
          <w:szCs w:val="24"/>
          <w:lang w:eastAsia="et-EE"/>
        </w:rPr>
        <w:t xml:space="preserve">sätestatakse, et elutähtsa teenuse osutaja võib </w:t>
      </w:r>
      <w:del w:id="1316" w:author="Aili Sandre" w:date="2024-02-29T11:41:00Z">
        <w:r w:rsidR="00B9550E" w:rsidRPr="00F23516" w:rsidDel="002846CB">
          <w:rPr>
            <w:rFonts w:cs="Times New Roman"/>
            <w:szCs w:val="24"/>
            <w:lang w:eastAsia="et-EE"/>
          </w:rPr>
          <w:delText xml:space="preserve">käesoleva seaduse </w:delText>
        </w:r>
      </w:del>
      <w:r w:rsidR="00B9550E" w:rsidRPr="00F23516">
        <w:rPr>
          <w:rFonts w:cs="Times New Roman"/>
          <w:szCs w:val="24"/>
          <w:lang w:eastAsia="et-EE"/>
        </w:rPr>
        <w:t>§ 41</w:t>
      </w:r>
      <w:r w:rsidR="00B9550E" w:rsidRPr="00F23516">
        <w:rPr>
          <w:rFonts w:cs="Times New Roman"/>
          <w:szCs w:val="24"/>
          <w:vertAlign w:val="superscript"/>
          <w:lang w:eastAsia="et-EE"/>
        </w:rPr>
        <w:t>1</w:t>
      </w:r>
      <w:r w:rsidR="00B9550E" w:rsidRPr="00F23516">
        <w:rPr>
          <w:rFonts w:cs="Times New Roman"/>
          <w:szCs w:val="24"/>
          <w:lang w:eastAsia="et-EE"/>
        </w:rPr>
        <w:t xml:space="preserve"> lõike 2 alusel kindlaks</w:t>
      </w:r>
      <w:ins w:id="1317" w:author="Aili Sandre" w:date="2024-03-01T16:03:00Z">
        <w:r w:rsidR="00E360A2">
          <w:rPr>
            <w:rFonts w:cs="Times New Roman"/>
            <w:szCs w:val="24"/>
            <w:lang w:eastAsia="et-EE"/>
          </w:rPr>
          <w:t xml:space="preserve"> </w:t>
        </w:r>
      </w:ins>
      <w:r w:rsidR="00B9550E" w:rsidRPr="00F23516">
        <w:rPr>
          <w:rFonts w:cs="Times New Roman"/>
          <w:szCs w:val="24"/>
          <w:lang w:eastAsia="et-EE"/>
        </w:rPr>
        <w:t xml:space="preserve">määratud ülesannet täitvalt välismaalaselt nõuda dokumendi esitamist </w:t>
      </w:r>
      <w:r w:rsidR="000A3718">
        <w:rPr>
          <w:rFonts w:cs="Times New Roman"/>
          <w:szCs w:val="24"/>
          <w:lang w:eastAsia="et-EE"/>
        </w:rPr>
        <w:t xml:space="preserve">selle kohta, kas </w:t>
      </w:r>
      <w:r w:rsidR="000A3718" w:rsidRPr="00F23516">
        <w:rPr>
          <w:rFonts w:cs="Times New Roman"/>
          <w:szCs w:val="24"/>
          <w:lang w:eastAsia="et-EE"/>
        </w:rPr>
        <w:t>välisriigi õiguskaitseorgan</w:t>
      </w:r>
      <w:r w:rsidR="000A3718">
        <w:rPr>
          <w:rFonts w:cs="Times New Roman"/>
          <w:szCs w:val="24"/>
          <w:lang w:eastAsia="et-EE"/>
        </w:rPr>
        <w:t xml:space="preserve"> on</w:t>
      </w:r>
      <w:r w:rsidR="000A3718" w:rsidRPr="00F23516">
        <w:rPr>
          <w:rFonts w:cs="Times New Roman"/>
          <w:szCs w:val="24"/>
          <w:lang w:eastAsia="et-EE"/>
        </w:rPr>
        <w:t xml:space="preserve"> </w:t>
      </w:r>
      <w:r w:rsidR="00B9550E" w:rsidRPr="00F23516">
        <w:rPr>
          <w:rFonts w:cs="Times New Roman"/>
          <w:szCs w:val="24"/>
          <w:lang w:eastAsia="et-EE"/>
        </w:rPr>
        <w:t>te</w:t>
      </w:r>
      <w:r w:rsidR="000A3718">
        <w:rPr>
          <w:rFonts w:cs="Times New Roman"/>
          <w:szCs w:val="24"/>
          <w:lang w:eastAsia="et-EE"/>
        </w:rPr>
        <w:t>d</w:t>
      </w:r>
      <w:r w:rsidR="00B9550E" w:rsidRPr="00F23516">
        <w:rPr>
          <w:rFonts w:cs="Times New Roman"/>
          <w:szCs w:val="24"/>
          <w:lang w:eastAsia="et-EE"/>
        </w:rPr>
        <w:t>a kriminaalkorras karista</w:t>
      </w:r>
      <w:r w:rsidR="000A3718">
        <w:rPr>
          <w:rFonts w:cs="Times New Roman"/>
          <w:szCs w:val="24"/>
          <w:lang w:eastAsia="et-EE"/>
        </w:rPr>
        <w:t>nud</w:t>
      </w:r>
      <w:r w:rsidR="00B9550E" w:rsidRPr="00F23516">
        <w:rPr>
          <w:rFonts w:cs="Times New Roman"/>
          <w:szCs w:val="24"/>
          <w:lang w:eastAsia="et-EE"/>
        </w:rPr>
        <w:t xml:space="preserve">, kui see on vajalik </w:t>
      </w:r>
      <w:ins w:id="1318" w:author="Aili Sandre" w:date="2024-02-29T11:41:00Z">
        <w:r w:rsidR="002846CB">
          <w:rPr>
            <w:rFonts w:cs="Times New Roman"/>
            <w:szCs w:val="24"/>
            <w:lang w:eastAsia="et-EE"/>
          </w:rPr>
          <w:t>sama</w:t>
        </w:r>
      </w:ins>
      <w:ins w:id="1319" w:author="Aili Sandre" w:date="2024-02-29T11:42:00Z">
        <w:r w:rsidR="002846CB">
          <w:rPr>
            <w:rFonts w:cs="Times New Roman"/>
            <w:szCs w:val="24"/>
            <w:lang w:eastAsia="et-EE"/>
          </w:rPr>
          <w:t xml:space="preserve"> paragrahvi</w:t>
        </w:r>
      </w:ins>
      <w:del w:id="1320" w:author="Aili Sandre" w:date="2024-02-29T11:41:00Z">
        <w:r w:rsidR="00B9550E" w:rsidRPr="00F23516" w:rsidDel="002846CB">
          <w:rPr>
            <w:rFonts w:cs="Times New Roman"/>
            <w:szCs w:val="24"/>
            <w:lang w:eastAsia="et-EE"/>
          </w:rPr>
          <w:delText>käesoleva seaduse 41</w:delText>
        </w:r>
        <w:r w:rsidR="00B9550E" w:rsidRPr="00F23516" w:rsidDel="002846CB">
          <w:rPr>
            <w:rFonts w:cs="Times New Roman"/>
            <w:szCs w:val="24"/>
            <w:vertAlign w:val="superscript"/>
            <w:lang w:eastAsia="et-EE"/>
          </w:rPr>
          <w:delText>1</w:delText>
        </w:r>
      </w:del>
      <w:r w:rsidR="00B9550E" w:rsidRPr="00F23516">
        <w:rPr>
          <w:rFonts w:cs="Times New Roman"/>
          <w:szCs w:val="24"/>
          <w:lang w:eastAsia="et-EE"/>
        </w:rPr>
        <w:t xml:space="preserve"> lõigetes 4 ja 5 sätestatud asjaolude kontrollimiseks.</w:t>
      </w:r>
      <w:del w:id="1321" w:author="Aili Sandre" w:date="2024-02-29T11:42:00Z">
        <w:r w:rsidR="00586E6F" w:rsidRPr="00F23516" w:rsidDel="002846CB">
          <w:rPr>
            <w:rFonts w:cs="Times New Roman"/>
            <w:szCs w:val="24"/>
            <w:lang w:eastAsia="et-EE"/>
          </w:rPr>
          <w:delText xml:space="preserve"> </w:delText>
        </w:r>
      </w:del>
    </w:p>
    <w:p w14:paraId="605650A3" w14:textId="77777777" w:rsidR="006640A4" w:rsidRPr="00F23516" w:rsidRDefault="006640A4" w:rsidP="00E3106B">
      <w:pPr>
        <w:jc w:val="both"/>
        <w:rPr>
          <w:rFonts w:cs="Times New Roman"/>
          <w:szCs w:val="24"/>
          <w:lang w:eastAsia="et-EE"/>
        </w:rPr>
      </w:pPr>
    </w:p>
    <w:p w14:paraId="406E9F37" w14:textId="7818B1F4" w:rsidR="006640A4" w:rsidRPr="00F23516" w:rsidRDefault="00586E6F" w:rsidP="00E3106B">
      <w:pPr>
        <w:jc w:val="both"/>
        <w:rPr>
          <w:shd w:val="clear" w:color="auto" w:fill="FFFFFF"/>
        </w:rPr>
      </w:pPr>
      <w:r w:rsidRPr="00F23516">
        <w:rPr>
          <w:rFonts w:cs="Times New Roman"/>
          <w:szCs w:val="24"/>
          <w:lang w:eastAsia="et-EE"/>
        </w:rPr>
        <w:t xml:space="preserve">Direktiivi põhjenduspunkti nr 32 kohaselt </w:t>
      </w:r>
      <w:r w:rsidRPr="00F23516">
        <w:rPr>
          <w:shd w:val="clear" w:color="auto" w:fill="FFFFFF"/>
        </w:rPr>
        <w:t xml:space="preserve">peaks taustakontroll </w:t>
      </w:r>
      <w:ins w:id="1322" w:author="Aili Sandre" w:date="2024-02-29T11:42:00Z">
        <w:r w:rsidR="002846CB">
          <w:rPr>
            <w:shd w:val="clear" w:color="auto" w:fill="FFFFFF"/>
          </w:rPr>
          <w:t>sisaldama</w:t>
        </w:r>
      </w:ins>
      <w:del w:id="1323" w:author="Aili Sandre" w:date="2024-02-29T11:42:00Z">
        <w:r w:rsidRPr="00F23516" w:rsidDel="002846CB">
          <w:rPr>
            <w:shd w:val="clear" w:color="auto" w:fill="FFFFFF"/>
          </w:rPr>
          <w:delText>hõlmama</w:delText>
        </w:r>
      </w:del>
      <w:r w:rsidRPr="00F23516">
        <w:rPr>
          <w:shd w:val="clear" w:color="auto" w:fill="FFFFFF"/>
        </w:rPr>
        <w:t xml:space="preserve"> asjaomase isiku karistusregistri andmete kontrolli. Teiste liikmesriikide hallatavate karistusregistri</w:t>
      </w:r>
      <w:ins w:id="1324" w:author="Aili Sandre" w:date="2024-02-29T11:42:00Z">
        <w:r w:rsidR="002846CB">
          <w:rPr>
            <w:shd w:val="clear" w:color="auto" w:fill="FFFFFF"/>
          </w:rPr>
          <w:t xml:space="preserve">te </w:t>
        </w:r>
      </w:ins>
      <w:r w:rsidRPr="00F23516">
        <w:rPr>
          <w:shd w:val="clear" w:color="auto" w:fill="FFFFFF"/>
        </w:rPr>
        <w:t>andmete saamiseks peaksid liikmesriigid kasutama Euroopa karistusregistrite infosüsteemi (ECRIS) kooskõlas nõukogu raamotsuses 2009/315/JSK ning, kui see on asjakohane ja kohaldatav, Euroopa Parlamendi ja nõukogu määruses (EL) 2019/816 sätestatud menetlustega. Kui see on asjakohane ja kohaldatav, võivad liikmesriigid tugineda ka Euroopa Parlamendi ja nõukogu määrusega (EL) 2018/1862 loodud teise põlvkonna Schengeni infosüsteemi (SIS II) teabele, luureteabele ja mis tahes muule kättesaadavale objektiivsele teabele, mis võib olla vajalik, et teha kindlaks asjaomase isiku sobivus töötada ametikohal, mille suhtes elutähtsa teenuse osutaja on taotlenud taustakontrolli.</w:t>
      </w:r>
      <w:del w:id="1325" w:author="Aili Sandre" w:date="2024-02-29T11:43:00Z">
        <w:r w:rsidR="006640A4" w:rsidRPr="00F23516" w:rsidDel="002846CB">
          <w:rPr>
            <w:shd w:val="clear" w:color="auto" w:fill="FFFFFF"/>
          </w:rPr>
          <w:delText xml:space="preserve"> </w:delText>
        </w:r>
      </w:del>
    </w:p>
    <w:p w14:paraId="3C078638" w14:textId="77777777" w:rsidR="006640A4" w:rsidRPr="00F23516" w:rsidRDefault="006640A4" w:rsidP="00E3106B">
      <w:pPr>
        <w:jc w:val="both"/>
        <w:rPr>
          <w:shd w:val="clear" w:color="auto" w:fill="FFFFFF"/>
        </w:rPr>
      </w:pPr>
    </w:p>
    <w:p w14:paraId="152FACC0" w14:textId="7027BB1A" w:rsidR="00586E6F" w:rsidRPr="00F23516" w:rsidRDefault="006640A4" w:rsidP="00E3106B">
      <w:pPr>
        <w:jc w:val="both"/>
        <w:rPr>
          <w:shd w:val="clear" w:color="auto" w:fill="FFFFFF"/>
        </w:rPr>
      </w:pPr>
      <w:r w:rsidRPr="00F23516">
        <w:rPr>
          <w:shd w:val="clear" w:color="auto" w:fill="FFFFFF"/>
        </w:rPr>
        <w:t xml:space="preserve">Karistusregistri seaduse (edaspidi </w:t>
      </w:r>
      <w:del w:id="1326" w:author="Aili Sandre" w:date="2024-03-01T12:31:00Z">
        <w:r w:rsidRPr="00F23516" w:rsidDel="00B840A7">
          <w:rPr>
            <w:i/>
            <w:iCs/>
            <w:shd w:val="clear" w:color="auto" w:fill="FFFFFF"/>
          </w:rPr>
          <w:delText>KarRS</w:delText>
        </w:r>
      </w:del>
      <w:ins w:id="1327" w:author="Aili Sandre" w:date="2024-03-01T12:31:00Z">
        <w:r w:rsidR="00B840A7" w:rsidRPr="00F23516">
          <w:rPr>
            <w:i/>
            <w:iCs/>
            <w:shd w:val="clear" w:color="auto" w:fill="FFFFFF"/>
          </w:rPr>
          <w:t>Kar</w:t>
        </w:r>
      </w:ins>
      <w:ins w:id="1328" w:author="Aili Sandre" w:date="2024-03-01T12:32:00Z">
        <w:r w:rsidR="00EF4C4B">
          <w:rPr>
            <w:i/>
            <w:iCs/>
            <w:shd w:val="clear" w:color="auto" w:fill="FFFFFF"/>
          </w:rPr>
          <w:t>RS</w:t>
        </w:r>
      </w:ins>
      <w:r w:rsidRPr="00F23516">
        <w:rPr>
          <w:shd w:val="clear" w:color="auto" w:fill="FFFFFF"/>
        </w:rPr>
        <w:t>) § 6 p</w:t>
      </w:r>
      <w:r w:rsidR="0055289C" w:rsidRPr="00F23516">
        <w:rPr>
          <w:shd w:val="clear" w:color="auto" w:fill="FFFFFF"/>
        </w:rPr>
        <w:t>unkti</w:t>
      </w:r>
      <w:r w:rsidRPr="00F23516">
        <w:rPr>
          <w:shd w:val="clear" w:color="auto" w:fill="FFFFFF"/>
        </w:rPr>
        <w:t xml:space="preserve"> 7 kohaselt kantakse karistusregistrisse mh isiku karistusandmed jõustunud süüdimõistva välisriigi kohtuotsuse alusel kriminaalasjas Eesti kodaniku või Eestis elamisluba või elamisõigust omava välismaalase suhtes, kelle karistusandmed on välisriik edastanud või kelle süüdimõistvat kohtuotsust on Eesti kohus tunnustanud. </w:t>
      </w:r>
      <w:r w:rsidR="004E0B71" w:rsidRPr="00F23516">
        <w:rPr>
          <w:shd w:val="clear" w:color="auto" w:fill="FFFFFF"/>
        </w:rPr>
        <w:t xml:space="preserve">Päringute tegemist teise liikmesriigi registrisse </w:t>
      </w:r>
      <w:del w:id="1329" w:author="Aili Sandre" w:date="2024-03-01T16:04:00Z">
        <w:r w:rsidR="004E0B71" w:rsidRPr="00F23516" w:rsidDel="00E360A2">
          <w:rPr>
            <w:shd w:val="clear" w:color="auto" w:fill="FFFFFF"/>
          </w:rPr>
          <w:delText xml:space="preserve">on </w:delText>
        </w:r>
      </w:del>
      <w:r w:rsidR="004E0B71" w:rsidRPr="00F23516">
        <w:rPr>
          <w:shd w:val="clear" w:color="auto" w:fill="FFFFFF"/>
        </w:rPr>
        <w:t>reguleeri</w:t>
      </w:r>
      <w:ins w:id="1330" w:author="Aili Sandre" w:date="2024-03-01T16:04:00Z">
        <w:r w:rsidR="00E360A2">
          <w:rPr>
            <w:shd w:val="clear" w:color="auto" w:fill="FFFFFF"/>
          </w:rPr>
          <w:t>b</w:t>
        </w:r>
      </w:ins>
      <w:del w:id="1331" w:author="Aili Sandre" w:date="2024-03-01T16:04:00Z">
        <w:r w:rsidR="004E0B71" w:rsidRPr="00F23516" w:rsidDel="00E360A2">
          <w:rPr>
            <w:shd w:val="clear" w:color="auto" w:fill="FFFFFF"/>
          </w:rPr>
          <w:delText>tud</w:delText>
        </w:r>
      </w:del>
      <w:r w:rsidR="004E0B71" w:rsidRPr="00F23516">
        <w:rPr>
          <w:shd w:val="clear" w:color="auto" w:fill="FFFFFF"/>
        </w:rPr>
        <w:t xml:space="preserve"> </w:t>
      </w:r>
      <w:proofErr w:type="spellStart"/>
      <w:r w:rsidR="004E0B71" w:rsidRPr="00F23516">
        <w:rPr>
          <w:shd w:val="clear" w:color="auto" w:fill="FFFFFF"/>
        </w:rPr>
        <w:t>KarRS</w:t>
      </w:r>
      <w:r w:rsidR="00574A08" w:rsidRPr="00F23516">
        <w:rPr>
          <w:shd w:val="clear" w:color="auto" w:fill="FFFFFF"/>
        </w:rPr>
        <w:t>i</w:t>
      </w:r>
      <w:proofErr w:type="spellEnd"/>
      <w:r w:rsidR="004E0B71" w:rsidRPr="00F23516">
        <w:rPr>
          <w:shd w:val="clear" w:color="auto" w:fill="FFFFFF"/>
        </w:rPr>
        <w:t xml:space="preserve"> §</w:t>
      </w:r>
      <w:del w:id="1332" w:author="Aili Sandre" w:date="2024-03-01T16:04:00Z">
        <w:r w:rsidR="004E0B71" w:rsidRPr="00F23516" w:rsidDel="00E360A2">
          <w:rPr>
            <w:shd w:val="clear" w:color="auto" w:fill="FFFFFF"/>
          </w:rPr>
          <w:delText>-s</w:delText>
        </w:r>
      </w:del>
      <w:r w:rsidR="004E0B71" w:rsidRPr="00F23516">
        <w:rPr>
          <w:shd w:val="clear" w:color="auto" w:fill="FFFFFF"/>
        </w:rPr>
        <w:t xml:space="preserve"> 30, mille lõike</w:t>
      </w:r>
      <w:ins w:id="1333" w:author="Aili Sandre" w:date="2024-03-01T16:04:00Z">
        <w:r w:rsidR="00E360A2">
          <w:rPr>
            <w:shd w:val="clear" w:color="auto" w:fill="FFFFFF"/>
          </w:rPr>
          <w:t> </w:t>
        </w:r>
      </w:ins>
      <w:del w:id="1334" w:author="Aili Sandre" w:date="2024-03-01T16:04:00Z">
        <w:r w:rsidR="004E0B71" w:rsidRPr="00F23516" w:rsidDel="00E360A2">
          <w:rPr>
            <w:shd w:val="clear" w:color="auto" w:fill="FFFFFF"/>
          </w:rPr>
          <w:delText xml:space="preserve"> </w:delText>
        </w:r>
      </w:del>
      <w:r w:rsidR="004E0B71" w:rsidRPr="00F23516">
        <w:rPr>
          <w:shd w:val="clear" w:color="auto" w:fill="FFFFFF"/>
        </w:rPr>
        <w:t>1 p</w:t>
      </w:r>
      <w:r w:rsidR="0055289C" w:rsidRPr="00F23516">
        <w:rPr>
          <w:shd w:val="clear" w:color="auto" w:fill="FFFFFF"/>
        </w:rPr>
        <w:t>unkti</w:t>
      </w:r>
      <w:r w:rsidR="004E0B71" w:rsidRPr="00F23516">
        <w:rPr>
          <w:shd w:val="clear" w:color="auto" w:fill="FFFFFF"/>
        </w:rPr>
        <w:t xml:space="preserve"> 9 kohaselt on Registrite ja Infosüsteemide Keskusel õigus esitada päring teise liikmesriigi keskasutusele karistusregistris sisalduvate andmete kohta, kui andmeid soovib tööandja isiku tööle või teenistusse võtmisel isiku seadusega sätestatud nõuetele vastavuse kontrollimiseks.</w:t>
      </w:r>
    </w:p>
    <w:p w14:paraId="32D2B262" w14:textId="3F41C776" w:rsidR="004E0B71" w:rsidRPr="00F23516" w:rsidDel="00E360A2" w:rsidRDefault="004E0B71" w:rsidP="00E3106B">
      <w:pPr>
        <w:jc w:val="both"/>
        <w:rPr>
          <w:del w:id="1335" w:author="Aili Sandre" w:date="2024-03-01T16:04:00Z"/>
          <w:shd w:val="clear" w:color="auto" w:fill="FFFFFF"/>
        </w:rPr>
      </w:pPr>
    </w:p>
    <w:p w14:paraId="172D5A38" w14:textId="6D9F7873" w:rsidR="004E0B71" w:rsidRPr="00F23516" w:rsidRDefault="004E0B71" w:rsidP="00E3106B">
      <w:pPr>
        <w:jc w:val="both"/>
        <w:rPr>
          <w:shd w:val="clear" w:color="auto" w:fill="FFFFFF"/>
        </w:rPr>
      </w:pPr>
      <w:r w:rsidRPr="00F23516">
        <w:rPr>
          <w:shd w:val="clear" w:color="auto" w:fill="FFFFFF"/>
        </w:rPr>
        <w:t xml:space="preserve">Lisaks registripäringutele sätestatakse </w:t>
      </w:r>
      <w:del w:id="1336" w:author="Aili Sandre" w:date="2024-02-29T11:43:00Z">
        <w:r w:rsidRPr="00F23516" w:rsidDel="002846CB">
          <w:rPr>
            <w:shd w:val="clear" w:color="auto" w:fill="FFFFFF"/>
          </w:rPr>
          <w:delText xml:space="preserve">käesoleva </w:delText>
        </w:r>
      </w:del>
      <w:ins w:id="1337" w:author="Aili Sandre" w:date="2024-02-29T11:44:00Z">
        <w:r w:rsidR="002846CB" w:rsidRPr="006E0ED8">
          <w:rPr>
            <w:rFonts w:cs="Times New Roman"/>
            <w:szCs w:val="24"/>
            <w:lang w:eastAsia="et-EE"/>
          </w:rPr>
          <w:t>§ 41</w:t>
        </w:r>
        <w:r w:rsidR="002846CB">
          <w:rPr>
            <w:rFonts w:cs="Times New Roman"/>
            <w:szCs w:val="24"/>
            <w:vertAlign w:val="superscript"/>
            <w:lang w:eastAsia="et-EE"/>
          </w:rPr>
          <w:t>3</w:t>
        </w:r>
      </w:ins>
      <w:del w:id="1338" w:author="Aili Sandre" w:date="2024-02-29T11:44:00Z">
        <w:r w:rsidRPr="00F23516" w:rsidDel="002846CB">
          <w:rPr>
            <w:shd w:val="clear" w:color="auto" w:fill="FFFFFF"/>
          </w:rPr>
          <w:delText xml:space="preserve">paragrahvi </w:delText>
        </w:r>
      </w:del>
      <w:ins w:id="1339" w:author="Aili Sandre" w:date="2024-02-29T11:44:00Z">
        <w:r w:rsidR="002846CB">
          <w:rPr>
            <w:shd w:val="clear" w:color="auto" w:fill="FFFFFF"/>
          </w:rPr>
          <w:t xml:space="preserve"> </w:t>
        </w:r>
      </w:ins>
      <w:r w:rsidRPr="00F23516">
        <w:rPr>
          <w:shd w:val="clear" w:color="auto" w:fill="FFFFFF"/>
        </w:rPr>
        <w:t xml:space="preserve">lõikes 2 elutähtsa teenuse osutajale ka õigus </w:t>
      </w:r>
      <w:r w:rsidR="00472C2C" w:rsidRPr="00F23516">
        <w:rPr>
          <w:shd w:val="clear" w:color="auto" w:fill="FFFFFF"/>
        </w:rPr>
        <w:t>vajaduse</w:t>
      </w:r>
      <w:r w:rsidR="0055289C" w:rsidRPr="00F23516">
        <w:rPr>
          <w:shd w:val="clear" w:color="auto" w:fill="FFFFFF"/>
        </w:rPr>
        <w:t xml:space="preserve"> korra</w:t>
      </w:r>
      <w:r w:rsidR="00472C2C" w:rsidRPr="00F23516">
        <w:rPr>
          <w:shd w:val="clear" w:color="auto" w:fill="FFFFFF"/>
        </w:rPr>
        <w:t xml:space="preserve">l </w:t>
      </w:r>
      <w:r w:rsidRPr="00F23516">
        <w:rPr>
          <w:shd w:val="clear" w:color="auto" w:fill="FFFFFF"/>
        </w:rPr>
        <w:t xml:space="preserve">nõuda välismaalaselt vastavate </w:t>
      </w:r>
      <w:r w:rsidR="00472C2C" w:rsidRPr="00F23516">
        <w:rPr>
          <w:shd w:val="clear" w:color="auto" w:fill="FFFFFF"/>
        </w:rPr>
        <w:t xml:space="preserve">andmete </w:t>
      </w:r>
      <w:r w:rsidRPr="00F23516">
        <w:rPr>
          <w:shd w:val="clear" w:color="auto" w:fill="FFFFFF"/>
        </w:rPr>
        <w:t>esitamist. Sellise dokumendi esitamise kohustus on sa</w:t>
      </w:r>
      <w:ins w:id="1340" w:author="Aili Sandre" w:date="2024-02-29T11:45:00Z">
        <w:r w:rsidR="002846CB">
          <w:rPr>
            <w:shd w:val="clear" w:color="auto" w:fill="FFFFFF"/>
          </w:rPr>
          <w:t>mamoodi</w:t>
        </w:r>
      </w:ins>
      <w:del w:id="1341" w:author="Aili Sandre" w:date="2024-02-29T11:45:00Z">
        <w:r w:rsidRPr="00F23516" w:rsidDel="002846CB">
          <w:rPr>
            <w:shd w:val="clear" w:color="auto" w:fill="FFFFFF"/>
          </w:rPr>
          <w:delText>rnaselt</w:delText>
        </w:r>
      </w:del>
      <w:r w:rsidRPr="00F23516">
        <w:rPr>
          <w:shd w:val="clear" w:color="auto" w:fill="FFFFFF"/>
        </w:rPr>
        <w:t xml:space="preserve"> reguleeritud ka </w:t>
      </w:r>
      <w:r w:rsidR="00472C2C" w:rsidRPr="00F23516">
        <w:rPr>
          <w:shd w:val="clear" w:color="auto" w:fill="FFFFFF"/>
        </w:rPr>
        <w:t xml:space="preserve">Eesti </w:t>
      </w:r>
      <w:r w:rsidRPr="00F23516">
        <w:rPr>
          <w:shd w:val="clear" w:color="auto" w:fill="FFFFFF"/>
        </w:rPr>
        <w:t xml:space="preserve">kodakondsuse </w:t>
      </w:r>
      <w:r w:rsidR="00472C2C" w:rsidRPr="00F23516">
        <w:rPr>
          <w:shd w:val="clear" w:color="auto" w:fill="FFFFFF"/>
        </w:rPr>
        <w:t xml:space="preserve">saamise või taastamise </w:t>
      </w:r>
      <w:r w:rsidRPr="00F23516">
        <w:rPr>
          <w:shd w:val="clear" w:color="auto" w:fill="FFFFFF"/>
        </w:rPr>
        <w:t>taotlemise</w:t>
      </w:r>
      <w:r w:rsidR="00472C2C" w:rsidRPr="00F23516">
        <w:rPr>
          <w:shd w:val="clear" w:color="auto" w:fill="FFFFFF"/>
        </w:rPr>
        <w:t>l</w:t>
      </w:r>
      <w:r w:rsidRPr="00F23516">
        <w:rPr>
          <w:shd w:val="clear" w:color="auto" w:fill="FFFFFF"/>
        </w:rPr>
        <w:t xml:space="preserve"> (vt </w:t>
      </w:r>
      <w:r w:rsidR="00687D1F">
        <w:fldChar w:fldCharType="begin"/>
      </w:r>
      <w:r w:rsidR="00687D1F">
        <w:instrText>HYPERLINK "https://www.riigiteataja.ee/akt/126082022009"</w:instrText>
      </w:r>
      <w:r w:rsidR="00687D1F">
        <w:fldChar w:fldCharType="separate"/>
      </w:r>
      <w:r w:rsidR="006266AA" w:rsidRPr="00F23516">
        <w:rPr>
          <w:rStyle w:val="Hperlink"/>
          <w:color w:val="auto"/>
          <w:shd w:val="clear" w:color="auto" w:fill="FFFFFF"/>
        </w:rPr>
        <w:t>https://www.riigiteataja.ee/akt/126082022009</w:t>
      </w:r>
      <w:r w:rsidR="00687D1F">
        <w:rPr>
          <w:rStyle w:val="Hperlink"/>
          <w:color w:val="auto"/>
          <w:shd w:val="clear" w:color="auto" w:fill="FFFFFF"/>
        </w:rPr>
        <w:fldChar w:fldCharType="end"/>
      </w:r>
      <w:r w:rsidR="006266AA" w:rsidRPr="00F23516">
        <w:rPr>
          <w:shd w:val="clear" w:color="auto" w:fill="FFFFFF"/>
        </w:rPr>
        <w:t xml:space="preserve"> </w:t>
      </w:r>
      <w:r w:rsidRPr="00F23516">
        <w:rPr>
          <w:shd w:val="clear" w:color="auto" w:fill="FFFFFF"/>
        </w:rPr>
        <w:t>§ 7 lg 6</w:t>
      </w:r>
      <w:r w:rsidR="00472C2C" w:rsidRPr="00F23516">
        <w:rPr>
          <w:shd w:val="clear" w:color="auto" w:fill="FFFFFF"/>
        </w:rPr>
        <w:t>, §</w:t>
      </w:r>
      <w:ins w:id="1342" w:author="Aili Sandre" w:date="2024-02-29T11:45:00Z">
        <w:r w:rsidR="002846CB">
          <w:rPr>
            <w:shd w:val="clear" w:color="auto" w:fill="FFFFFF"/>
          </w:rPr>
          <w:t> </w:t>
        </w:r>
      </w:ins>
      <w:del w:id="1343" w:author="Aili Sandre" w:date="2024-02-29T11:45:00Z">
        <w:r w:rsidR="00472C2C" w:rsidRPr="00F23516" w:rsidDel="002846CB">
          <w:rPr>
            <w:shd w:val="clear" w:color="auto" w:fill="FFFFFF"/>
          </w:rPr>
          <w:delText xml:space="preserve"> </w:delText>
        </w:r>
      </w:del>
      <w:r w:rsidR="00472C2C" w:rsidRPr="00F23516">
        <w:rPr>
          <w:shd w:val="clear" w:color="auto" w:fill="FFFFFF"/>
        </w:rPr>
        <w:t>9 lg 5</w:t>
      </w:r>
      <w:r w:rsidRPr="00F23516">
        <w:rPr>
          <w:shd w:val="clear" w:color="auto" w:fill="FFFFFF"/>
        </w:rPr>
        <w:t>).</w:t>
      </w:r>
    </w:p>
    <w:p w14:paraId="3471891B" w14:textId="77777777" w:rsidR="002846CB" w:rsidRDefault="002846CB" w:rsidP="00E3106B">
      <w:pPr>
        <w:jc w:val="both"/>
        <w:rPr>
          <w:ins w:id="1344" w:author="Aili Sandre" w:date="2024-02-29T11:45:00Z"/>
          <w:rFonts w:eastAsia="Times New Roman" w:cs="Times New Roman"/>
          <w:b/>
          <w:bCs/>
          <w:szCs w:val="24"/>
          <w:lang w:eastAsia="et-EE"/>
        </w:rPr>
      </w:pPr>
    </w:p>
    <w:p w14:paraId="1906D857" w14:textId="2BD00143" w:rsidR="00EC75FA" w:rsidRPr="00F23516" w:rsidRDefault="00BE0963">
      <w:pPr>
        <w:jc w:val="both"/>
        <w:rPr>
          <w:rFonts w:eastAsia="Times New Roman" w:cs="Times New Roman"/>
          <w:szCs w:val="24"/>
          <w:lang w:eastAsia="et-EE"/>
        </w:rPr>
        <w:pPrChange w:id="1345" w:author="Aili Sandre" w:date="2024-03-01T13:39:00Z">
          <w:pPr>
            <w:spacing w:before="240" w:after="120"/>
            <w:jc w:val="both"/>
          </w:pPr>
        </w:pPrChange>
      </w:pPr>
      <w:r w:rsidRPr="00F23516">
        <w:rPr>
          <w:rFonts w:eastAsia="Times New Roman" w:cs="Times New Roman"/>
          <w:b/>
          <w:bCs/>
          <w:szCs w:val="24"/>
          <w:lang w:eastAsia="et-EE"/>
        </w:rPr>
        <w:t xml:space="preserve">Paragrahviga </w:t>
      </w:r>
      <w:r w:rsidR="00650892" w:rsidRPr="00F23516">
        <w:rPr>
          <w:rFonts w:eastAsia="Times New Roman" w:cs="Times New Roman"/>
          <w:b/>
          <w:bCs/>
          <w:szCs w:val="24"/>
          <w:lang w:eastAsia="et-EE"/>
        </w:rPr>
        <w:t>41</w:t>
      </w:r>
      <w:r w:rsidR="000A3B9F" w:rsidRPr="00F23516">
        <w:rPr>
          <w:rFonts w:eastAsia="Times New Roman" w:cs="Times New Roman"/>
          <w:b/>
          <w:bCs/>
          <w:szCs w:val="24"/>
          <w:vertAlign w:val="superscript"/>
          <w:lang w:eastAsia="et-EE"/>
        </w:rPr>
        <w:t>4</w:t>
      </w:r>
      <w:r w:rsidR="00650892" w:rsidRPr="00F23516">
        <w:rPr>
          <w:rFonts w:eastAsia="Times New Roman" w:cs="Times New Roman"/>
          <w:b/>
          <w:bCs/>
          <w:szCs w:val="24"/>
          <w:lang w:eastAsia="et-EE"/>
        </w:rPr>
        <w:t xml:space="preserve"> </w:t>
      </w:r>
      <w:r w:rsidR="00650892" w:rsidRPr="00F23516">
        <w:rPr>
          <w:rFonts w:eastAsia="Times New Roman" w:cs="Times New Roman"/>
          <w:szCs w:val="24"/>
          <w:lang w:eastAsia="et-EE"/>
        </w:rPr>
        <w:t>võetakse üle direktiivi artikkel 17.</w:t>
      </w:r>
      <w:r w:rsidR="00513334" w:rsidRPr="00F23516">
        <w:rPr>
          <w:rFonts w:eastAsia="Times New Roman" w:cs="Times New Roman"/>
          <w:szCs w:val="24"/>
          <w:lang w:eastAsia="et-EE"/>
        </w:rPr>
        <w:t xml:space="preserve"> Artikkel 17 </w:t>
      </w:r>
      <w:r w:rsidR="00214D74" w:rsidRPr="00F23516">
        <w:rPr>
          <w:rFonts w:eastAsia="Times New Roman" w:cs="Times New Roman"/>
          <w:szCs w:val="24"/>
          <w:lang w:eastAsia="et-EE"/>
        </w:rPr>
        <w:t xml:space="preserve">reguleerib </w:t>
      </w:r>
      <w:r w:rsidR="00B43A25" w:rsidRPr="00F23516">
        <w:rPr>
          <w:rFonts w:eastAsia="Times New Roman" w:cs="Times New Roman"/>
          <w:szCs w:val="24"/>
          <w:lang w:eastAsia="et-EE"/>
        </w:rPr>
        <w:t>Euroopa Liidu</w:t>
      </w:r>
      <w:r w:rsidR="00513334" w:rsidRPr="00F23516">
        <w:rPr>
          <w:rFonts w:eastAsia="Times New Roman" w:cs="Times New Roman"/>
          <w:szCs w:val="24"/>
          <w:lang w:eastAsia="et-EE"/>
        </w:rPr>
        <w:t xml:space="preserve"> olulise elutähtsa teenuse osutaja määramist.</w:t>
      </w:r>
      <w:del w:id="1346" w:author="Aili Sandre" w:date="2024-02-29T11:45:00Z">
        <w:r w:rsidR="00513334" w:rsidRPr="00F23516" w:rsidDel="002846CB">
          <w:rPr>
            <w:rFonts w:eastAsia="Times New Roman" w:cs="Times New Roman"/>
            <w:szCs w:val="24"/>
            <w:lang w:eastAsia="et-EE"/>
          </w:rPr>
          <w:delText xml:space="preserve"> </w:delText>
        </w:r>
      </w:del>
    </w:p>
    <w:p w14:paraId="0C2783B0" w14:textId="294126B2" w:rsidR="000E7369" w:rsidRPr="00F23516" w:rsidRDefault="00214D74">
      <w:pPr>
        <w:jc w:val="both"/>
        <w:rPr>
          <w:rFonts w:eastAsia="Times New Roman" w:cs="Times New Roman"/>
          <w:szCs w:val="24"/>
          <w:lang w:eastAsia="et-EE"/>
        </w:rPr>
        <w:pPrChange w:id="1347" w:author="Aili Sandre" w:date="2024-03-01T13:39:00Z">
          <w:pPr>
            <w:spacing w:before="240" w:after="120"/>
            <w:jc w:val="both"/>
          </w:pPr>
        </w:pPrChange>
      </w:pPr>
      <w:r w:rsidRPr="00F23516">
        <w:rPr>
          <w:rFonts w:eastAsia="Times New Roman" w:cs="Times New Roman"/>
          <w:szCs w:val="24"/>
          <w:lang w:eastAsia="et-EE"/>
        </w:rPr>
        <w:t xml:space="preserve">Direktiivi artikli 17 lõikes 1 sätestatut arvestades käsitatakse </w:t>
      </w:r>
      <w:del w:id="1348" w:author="Aili Sandre" w:date="2024-02-29T11:46:00Z">
        <w:r w:rsidRPr="00F23516" w:rsidDel="002846CB">
          <w:rPr>
            <w:rFonts w:eastAsia="Times New Roman" w:cs="Times New Roman"/>
            <w:szCs w:val="24"/>
            <w:lang w:eastAsia="et-EE"/>
          </w:rPr>
          <w:delText xml:space="preserve">käesoleva </w:delText>
        </w:r>
      </w:del>
      <w:r w:rsidRPr="00F23516">
        <w:rPr>
          <w:rFonts w:eastAsia="Times New Roman" w:cs="Times New Roman"/>
          <w:szCs w:val="24"/>
          <w:lang w:eastAsia="et-EE"/>
        </w:rPr>
        <w:t>e</w:t>
      </w:r>
      <w:r w:rsidR="00513334" w:rsidRPr="00F23516">
        <w:rPr>
          <w:rFonts w:eastAsia="Times New Roman" w:cs="Times New Roman"/>
          <w:szCs w:val="24"/>
          <w:lang w:eastAsia="et-EE"/>
        </w:rPr>
        <w:t xml:space="preserve">elnõu kohaselt </w:t>
      </w:r>
      <w:r w:rsidR="00B43A25" w:rsidRPr="00F23516">
        <w:rPr>
          <w:rFonts w:eastAsia="Times New Roman" w:cs="Times New Roman"/>
          <w:szCs w:val="24"/>
          <w:lang w:eastAsia="et-EE"/>
        </w:rPr>
        <w:t>Euroopa Liidu</w:t>
      </w:r>
      <w:r w:rsidR="00513334" w:rsidRPr="00F23516">
        <w:rPr>
          <w:rFonts w:eastAsia="Times New Roman" w:cs="Times New Roman"/>
          <w:szCs w:val="24"/>
          <w:lang w:eastAsia="et-EE"/>
        </w:rPr>
        <w:t xml:space="preserve"> oluli</w:t>
      </w:r>
      <w:r w:rsidR="00D53533" w:rsidRPr="00F23516">
        <w:rPr>
          <w:rFonts w:eastAsia="Times New Roman" w:cs="Times New Roman"/>
          <w:szCs w:val="24"/>
          <w:lang w:eastAsia="et-EE"/>
        </w:rPr>
        <w:t>s</w:t>
      </w:r>
      <w:r w:rsidR="00513334" w:rsidRPr="00F23516">
        <w:rPr>
          <w:rFonts w:eastAsia="Times New Roman" w:cs="Times New Roman"/>
          <w:szCs w:val="24"/>
          <w:lang w:eastAsia="et-EE"/>
        </w:rPr>
        <w:t>e elutähtsa teenuse osutaja</w:t>
      </w:r>
      <w:r w:rsidRPr="00F23516">
        <w:rPr>
          <w:rFonts w:eastAsia="Times New Roman" w:cs="Times New Roman"/>
          <w:szCs w:val="24"/>
          <w:lang w:eastAsia="et-EE"/>
        </w:rPr>
        <w:t>na</w:t>
      </w:r>
      <w:r w:rsidR="00513334" w:rsidRPr="00F23516">
        <w:rPr>
          <w:rFonts w:eastAsia="Times New Roman" w:cs="Times New Roman"/>
          <w:szCs w:val="24"/>
          <w:lang w:eastAsia="et-EE"/>
        </w:rPr>
        <w:t xml:space="preserve"> </w:t>
      </w:r>
      <w:r w:rsidR="000E7369" w:rsidRPr="00F23516">
        <w:rPr>
          <w:rFonts w:eastAsia="Times New Roman" w:cs="Times New Roman"/>
          <w:szCs w:val="24"/>
          <w:lang w:eastAsia="et-EE"/>
        </w:rPr>
        <w:t>isik</w:t>
      </w:r>
      <w:r w:rsidRPr="00F23516">
        <w:rPr>
          <w:rFonts w:eastAsia="Times New Roman" w:cs="Times New Roman"/>
          <w:szCs w:val="24"/>
          <w:lang w:eastAsia="et-EE"/>
        </w:rPr>
        <w:t>ut,</w:t>
      </w:r>
      <w:r w:rsidR="000E7369" w:rsidRPr="00F23516">
        <w:rPr>
          <w:rFonts w:eastAsia="Times New Roman" w:cs="Times New Roman"/>
          <w:szCs w:val="24"/>
          <w:lang w:eastAsia="et-EE"/>
        </w:rPr>
        <w:t xml:space="preserve"> kelle puhul on korraga täidetud </w:t>
      </w:r>
      <w:r w:rsidRPr="00F23516">
        <w:rPr>
          <w:rFonts w:eastAsia="Times New Roman" w:cs="Times New Roman"/>
          <w:szCs w:val="24"/>
          <w:lang w:eastAsia="et-EE"/>
        </w:rPr>
        <w:t>järgmised tingimused</w:t>
      </w:r>
      <w:r w:rsidR="000E7369" w:rsidRPr="00F23516">
        <w:rPr>
          <w:rFonts w:eastAsia="Times New Roman" w:cs="Times New Roman"/>
          <w:szCs w:val="24"/>
          <w:lang w:eastAsia="et-EE"/>
        </w:rPr>
        <w:t>:</w:t>
      </w:r>
    </w:p>
    <w:p w14:paraId="613FCFE2" w14:textId="3533F3CF" w:rsidR="000E7369" w:rsidRPr="00F23516" w:rsidRDefault="000E7369">
      <w:pPr>
        <w:pStyle w:val="Loendilik"/>
        <w:numPr>
          <w:ilvl w:val="0"/>
          <w:numId w:val="69"/>
        </w:numPr>
        <w:contextualSpacing w:val="0"/>
        <w:rPr>
          <w:lang w:eastAsia="et-EE"/>
        </w:rPr>
        <w:pPrChange w:id="1349" w:author="Aili Sandre" w:date="2024-03-01T13:39:00Z">
          <w:pPr>
            <w:pStyle w:val="Loendilik"/>
            <w:numPr>
              <w:numId w:val="69"/>
            </w:numPr>
            <w:spacing w:before="240" w:after="120"/>
            <w:ind w:hanging="360"/>
            <w:contextualSpacing w:val="0"/>
          </w:pPr>
        </w:pPrChange>
      </w:pPr>
      <w:r w:rsidRPr="00F23516">
        <w:rPr>
          <w:lang w:eastAsia="et-EE"/>
        </w:rPr>
        <w:t>isik on riiklikult määratud elutähtsa teenuse osutajaks;</w:t>
      </w:r>
    </w:p>
    <w:p w14:paraId="55282B1F" w14:textId="77777777" w:rsidR="000E7369" w:rsidRPr="00F23516" w:rsidRDefault="000E7369">
      <w:pPr>
        <w:pStyle w:val="Loendilik"/>
        <w:numPr>
          <w:ilvl w:val="0"/>
          <w:numId w:val="69"/>
        </w:numPr>
        <w:contextualSpacing w:val="0"/>
        <w:rPr>
          <w:lang w:eastAsia="et-EE"/>
        </w:rPr>
        <w:pPrChange w:id="1350" w:author="Aili Sandre" w:date="2024-03-01T13:39:00Z">
          <w:pPr>
            <w:pStyle w:val="Loendilik"/>
            <w:numPr>
              <w:numId w:val="69"/>
            </w:numPr>
            <w:spacing w:before="240" w:after="120"/>
            <w:ind w:hanging="360"/>
            <w:contextualSpacing w:val="0"/>
          </w:pPr>
        </w:pPrChange>
      </w:pPr>
      <w:r w:rsidRPr="00F23516">
        <w:rPr>
          <w:lang w:eastAsia="et-EE"/>
        </w:rPr>
        <w:t xml:space="preserve">isik </w:t>
      </w:r>
      <w:r w:rsidR="00513334" w:rsidRPr="00F23516">
        <w:rPr>
          <w:lang w:eastAsia="et-EE"/>
        </w:rPr>
        <w:t>osutab samu või sarnaseid elutähtsaid teenuseid kuuele või enamale Euroopa Liidu liikmesriigile või kuues või enamas Euroopa Liidu liikmesriigis</w:t>
      </w:r>
      <w:r w:rsidRPr="00F23516">
        <w:rPr>
          <w:lang w:eastAsia="et-EE"/>
        </w:rPr>
        <w:t>;</w:t>
      </w:r>
    </w:p>
    <w:p w14:paraId="55EA76F3" w14:textId="6132435D" w:rsidR="00513334" w:rsidRPr="00F23516" w:rsidRDefault="00513334">
      <w:pPr>
        <w:pStyle w:val="Loendilik"/>
        <w:numPr>
          <w:ilvl w:val="0"/>
          <w:numId w:val="69"/>
        </w:numPr>
        <w:contextualSpacing w:val="0"/>
        <w:rPr>
          <w:lang w:eastAsia="et-EE"/>
        </w:rPr>
        <w:pPrChange w:id="1351" w:author="Aili Sandre" w:date="2024-03-01T13:39:00Z">
          <w:pPr>
            <w:pStyle w:val="Loendilik"/>
            <w:numPr>
              <w:numId w:val="69"/>
            </w:numPr>
            <w:spacing w:before="240" w:after="120"/>
            <w:ind w:hanging="360"/>
            <w:contextualSpacing w:val="0"/>
          </w:pPr>
        </w:pPrChange>
      </w:pPr>
      <w:r w:rsidRPr="00F23516">
        <w:rPr>
          <w:lang w:eastAsia="et-EE"/>
        </w:rPr>
        <w:t>Euroopa Komisjon on oma otsusega nimetanud</w:t>
      </w:r>
      <w:r w:rsidR="000E7369" w:rsidRPr="00F23516">
        <w:rPr>
          <w:lang w:eastAsia="et-EE"/>
        </w:rPr>
        <w:t xml:space="preserve"> isiku</w:t>
      </w:r>
      <w:r w:rsidRPr="00F23516">
        <w:rPr>
          <w:lang w:eastAsia="et-EE"/>
        </w:rPr>
        <w:t xml:space="preserve"> </w:t>
      </w:r>
      <w:r w:rsidR="00B43A25" w:rsidRPr="00F23516">
        <w:rPr>
          <w:lang w:eastAsia="et-EE"/>
        </w:rPr>
        <w:t>Euroopa Liidu</w:t>
      </w:r>
      <w:r w:rsidRPr="00F23516">
        <w:rPr>
          <w:lang w:eastAsia="et-EE"/>
        </w:rPr>
        <w:t xml:space="preserve"> olulise</w:t>
      </w:r>
      <w:r w:rsidR="00A13AAA">
        <w:rPr>
          <w:lang w:eastAsia="et-EE"/>
        </w:rPr>
        <w:t>ks</w:t>
      </w:r>
      <w:r w:rsidRPr="00F23516">
        <w:rPr>
          <w:lang w:eastAsia="et-EE"/>
        </w:rPr>
        <w:t xml:space="preserve"> elutähtsa teenuse osutajaks.</w:t>
      </w:r>
    </w:p>
    <w:p w14:paraId="4673B0C0" w14:textId="68D0964D" w:rsidR="001B1643" w:rsidRPr="00F23516" w:rsidRDefault="00B43A25">
      <w:pPr>
        <w:jc w:val="both"/>
        <w:rPr>
          <w:rFonts w:eastAsia="Times New Roman" w:cs="Times New Roman"/>
          <w:szCs w:val="24"/>
          <w:lang w:eastAsia="et-EE"/>
        </w:rPr>
        <w:pPrChange w:id="1352" w:author="Aili Sandre" w:date="2024-03-01T13:39:00Z">
          <w:pPr>
            <w:spacing w:before="240" w:after="120"/>
            <w:jc w:val="both"/>
          </w:pPr>
        </w:pPrChange>
      </w:pPr>
      <w:r w:rsidRPr="00F23516">
        <w:rPr>
          <w:rFonts w:eastAsia="Times New Roman" w:cs="Times New Roman"/>
          <w:szCs w:val="24"/>
          <w:lang w:eastAsia="et-EE"/>
        </w:rPr>
        <w:t>Euroopa Liidu</w:t>
      </w:r>
      <w:r w:rsidR="00420490" w:rsidRPr="00F23516">
        <w:rPr>
          <w:rFonts w:eastAsia="Times New Roman" w:cs="Times New Roman"/>
          <w:szCs w:val="24"/>
          <w:lang w:eastAsia="et-EE"/>
        </w:rPr>
        <w:t xml:space="preserve"> olulise elutähtsa teenuse osutaja määr</w:t>
      </w:r>
      <w:r w:rsidR="00D53533" w:rsidRPr="00F23516">
        <w:rPr>
          <w:rFonts w:eastAsia="Times New Roman" w:cs="Times New Roman"/>
          <w:szCs w:val="24"/>
          <w:lang w:eastAsia="et-EE"/>
        </w:rPr>
        <w:t>a</w:t>
      </w:r>
      <w:r w:rsidR="00420490" w:rsidRPr="00F23516">
        <w:rPr>
          <w:rFonts w:eastAsia="Times New Roman" w:cs="Times New Roman"/>
          <w:szCs w:val="24"/>
          <w:lang w:eastAsia="et-EE"/>
        </w:rPr>
        <w:t xml:space="preserve">mine on seotud </w:t>
      </w:r>
      <w:r w:rsidR="00214D74" w:rsidRPr="00F23516">
        <w:rPr>
          <w:rFonts w:eastAsia="Times New Roman" w:cs="Times New Roman"/>
          <w:szCs w:val="24"/>
          <w:lang w:eastAsia="et-EE"/>
        </w:rPr>
        <w:t xml:space="preserve">mitme </w:t>
      </w:r>
      <w:r w:rsidR="00420490" w:rsidRPr="00F23516">
        <w:rPr>
          <w:rFonts w:eastAsia="Times New Roman" w:cs="Times New Roman"/>
          <w:szCs w:val="24"/>
          <w:lang w:eastAsia="et-EE"/>
        </w:rPr>
        <w:t xml:space="preserve">protseduuriga. </w:t>
      </w:r>
      <w:r w:rsidRPr="00F23516">
        <w:rPr>
          <w:rFonts w:eastAsia="Times New Roman" w:cs="Times New Roman"/>
          <w:szCs w:val="24"/>
          <w:lang w:eastAsia="et-EE"/>
        </w:rPr>
        <w:t>Euroopa Liidu</w:t>
      </w:r>
      <w:r w:rsidR="000E7369" w:rsidRPr="00F23516">
        <w:rPr>
          <w:rFonts w:eastAsia="Times New Roman" w:cs="Times New Roman"/>
          <w:szCs w:val="24"/>
          <w:lang w:eastAsia="et-EE"/>
        </w:rPr>
        <w:t xml:space="preserve"> olulise elutähtsa teenuse osutaja staatusest teavitab </w:t>
      </w:r>
      <w:r w:rsidR="00214D74" w:rsidRPr="00F23516">
        <w:rPr>
          <w:rFonts w:eastAsia="Times New Roman" w:cs="Times New Roman"/>
          <w:szCs w:val="24"/>
          <w:lang w:eastAsia="et-EE"/>
        </w:rPr>
        <w:t xml:space="preserve">elutähtsa </w:t>
      </w:r>
      <w:r w:rsidR="00420490" w:rsidRPr="00F23516">
        <w:rPr>
          <w:rFonts w:eastAsia="Times New Roman" w:cs="Times New Roman"/>
          <w:szCs w:val="24"/>
          <w:lang w:eastAsia="et-EE"/>
        </w:rPr>
        <w:t>teenuse</w:t>
      </w:r>
      <w:r w:rsidR="00214D74" w:rsidRPr="00F23516">
        <w:rPr>
          <w:rFonts w:eastAsia="Times New Roman" w:cs="Times New Roman"/>
          <w:szCs w:val="24"/>
          <w:lang w:eastAsia="et-EE"/>
        </w:rPr>
        <w:t xml:space="preserve"> </w:t>
      </w:r>
      <w:r w:rsidR="00420490" w:rsidRPr="00F23516">
        <w:rPr>
          <w:rFonts w:eastAsia="Times New Roman" w:cs="Times New Roman"/>
          <w:szCs w:val="24"/>
          <w:lang w:eastAsia="et-EE"/>
        </w:rPr>
        <w:t>osutajat</w:t>
      </w:r>
      <w:r w:rsidR="000E7369" w:rsidRPr="00F23516">
        <w:rPr>
          <w:rFonts w:eastAsia="Times New Roman" w:cs="Times New Roman"/>
          <w:szCs w:val="24"/>
          <w:lang w:eastAsia="et-EE"/>
        </w:rPr>
        <w:t xml:space="preserve"> </w:t>
      </w:r>
      <w:r w:rsidR="00214D74" w:rsidRPr="00F23516">
        <w:rPr>
          <w:rFonts w:eastAsia="Times New Roman" w:cs="Times New Roman"/>
          <w:szCs w:val="24"/>
          <w:lang w:eastAsia="et-EE"/>
        </w:rPr>
        <w:t xml:space="preserve">elutähtsat teenust </w:t>
      </w:r>
      <w:r w:rsidR="000E7369" w:rsidRPr="00F23516">
        <w:rPr>
          <w:rFonts w:eastAsia="Times New Roman" w:cs="Times New Roman"/>
          <w:szCs w:val="24"/>
          <w:lang w:eastAsia="et-EE"/>
        </w:rPr>
        <w:t>korraldav asutus</w:t>
      </w:r>
      <w:r w:rsidR="00513334" w:rsidRPr="00F23516">
        <w:rPr>
          <w:rFonts w:eastAsia="Times New Roman" w:cs="Times New Roman"/>
          <w:szCs w:val="24"/>
          <w:lang w:eastAsia="et-EE"/>
        </w:rPr>
        <w:t xml:space="preserve"> 15 päeva jooksul </w:t>
      </w:r>
      <w:r w:rsidR="00420490" w:rsidRPr="00F23516">
        <w:rPr>
          <w:rFonts w:eastAsia="Times New Roman" w:cs="Times New Roman"/>
          <w:szCs w:val="24"/>
          <w:lang w:eastAsia="et-EE"/>
        </w:rPr>
        <w:t xml:space="preserve">isiku </w:t>
      </w:r>
      <w:r w:rsidRPr="00F23516">
        <w:rPr>
          <w:rFonts w:eastAsia="Times New Roman" w:cs="Times New Roman"/>
          <w:szCs w:val="24"/>
          <w:lang w:eastAsia="et-EE"/>
        </w:rPr>
        <w:t>Euroopa Liidu</w:t>
      </w:r>
      <w:r w:rsidR="00420490" w:rsidRPr="00F23516">
        <w:rPr>
          <w:rFonts w:eastAsia="Times New Roman" w:cs="Times New Roman"/>
          <w:szCs w:val="24"/>
          <w:lang w:eastAsia="et-EE"/>
        </w:rPr>
        <w:t xml:space="preserve"> olulise elutähtsa teenuse osutaja kriteeriumi</w:t>
      </w:r>
      <w:r w:rsidR="00D53533" w:rsidRPr="00F23516">
        <w:rPr>
          <w:rFonts w:eastAsia="Times New Roman" w:cs="Times New Roman"/>
          <w:szCs w:val="24"/>
          <w:lang w:eastAsia="et-EE"/>
        </w:rPr>
        <w:t>d</w:t>
      </w:r>
      <w:r w:rsidR="00420490" w:rsidRPr="00F23516">
        <w:rPr>
          <w:rFonts w:eastAsia="Times New Roman" w:cs="Times New Roman"/>
          <w:szCs w:val="24"/>
          <w:lang w:eastAsia="et-EE"/>
        </w:rPr>
        <w:t>ele</w:t>
      </w:r>
      <w:r w:rsidR="00513334" w:rsidRPr="00F23516">
        <w:rPr>
          <w:rFonts w:eastAsia="Times New Roman" w:cs="Times New Roman"/>
          <w:szCs w:val="24"/>
          <w:lang w:eastAsia="et-EE"/>
        </w:rPr>
        <w:t xml:space="preserve"> </w:t>
      </w:r>
      <w:r w:rsidR="00214D74" w:rsidRPr="00F23516">
        <w:rPr>
          <w:rFonts w:eastAsia="Times New Roman" w:cs="Times New Roman"/>
          <w:szCs w:val="24"/>
          <w:lang w:eastAsia="et-EE"/>
        </w:rPr>
        <w:t xml:space="preserve">vastavusest </w:t>
      </w:r>
      <w:r w:rsidR="00513334" w:rsidRPr="00F23516">
        <w:rPr>
          <w:rFonts w:eastAsia="Times New Roman" w:cs="Times New Roman"/>
          <w:szCs w:val="24"/>
          <w:lang w:eastAsia="et-EE"/>
        </w:rPr>
        <w:t>teada saamisest</w:t>
      </w:r>
      <w:r w:rsidR="00214D74" w:rsidRPr="00F23516">
        <w:rPr>
          <w:rFonts w:eastAsia="Times New Roman" w:cs="Times New Roman"/>
          <w:szCs w:val="24"/>
          <w:lang w:eastAsia="et-EE"/>
        </w:rPr>
        <w:t xml:space="preserve"> arvates</w:t>
      </w:r>
      <w:r w:rsidR="00513334" w:rsidRPr="00F23516">
        <w:rPr>
          <w:rFonts w:eastAsia="Times New Roman" w:cs="Times New Roman"/>
          <w:szCs w:val="24"/>
          <w:lang w:eastAsia="et-EE"/>
        </w:rPr>
        <w:t xml:space="preserve">. </w:t>
      </w:r>
      <w:r w:rsidR="00420490" w:rsidRPr="00F23516">
        <w:rPr>
          <w:rFonts w:eastAsia="Times New Roman" w:cs="Times New Roman"/>
          <w:szCs w:val="24"/>
          <w:lang w:eastAsia="et-EE"/>
        </w:rPr>
        <w:t xml:space="preserve">Elutähtsa teenuse osutaja on kohustatud peale </w:t>
      </w:r>
      <w:r w:rsidR="00214D74" w:rsidRPr="00F23516">
        <w:rPr>
          <w:rFonts w:eastAsia="Times New Roman" w:cs="Times New Roman"/>
          <w:szCs w:val="24"/>
          <w:lang w:eastAsia="et-EE"/>
        </w:rPr>
        <w:t xml:space="preserve">sellekohase </w:t>
      </w:r>
      <w:r w:rsidR="00420490" w:rsidRPr="00F23516">
        <w:rPr>
          <w:rFonts w:eastAsia="Times New Roman" w:cs="Times New Roman"/>
          <w:szCs w:val="24"/>
          <w:lang w:eastAsia="et-EE"/>
        </w:rPr>
        <w:t xml:space="preserve">teate saamist esitama </w:t>
      </w:r>
      <w:r w:rsidR="00214D74" w:rsidRPr="00F23516">
        <w:rPr>
          <w:rFonts w:eastAsia="Times New Roman" w:cs="Times New Roman"/>
          <w:szCs w:val="24"/>
          <w:lang w:eastAsia="et-EE"/>
        </w:rPr>
        <w:t xml:space="preserve">elutähtsat teenust </w:t>
      </w:r>
      <w:r w:rsidR="00420490" w:rsidRPr="00F23516">
        <w:rPr>
          <w:rFonts w:eastAsia="Times New Roman" w:cs="Times New Roman"/>
          <w:szCs w:val="24"/>
          <w:lang w:eastAsia="et-EE"/>
        </w:rPr>
        <w:t xml:space="preserve">korraldavale asutusele </w:t>
      </w:r>
      <w:r w:rsidR="00214D74" w:rsidRPr="00F23516">
        <w:rPr>
          <w:rFonts w:eastAsia="Times New Roman" w:cs="Times New Roman"/>
          <w:szCs w:val="24"/>
          <w:lang w:eastAsia="et-EE"/>
        </w:rPr>
        <w:t xml:space="preserve">teabe </w:t>
      </w:r>
      <w:r w:rsidR="00513334" w:rsidRPr="00F23516">
        <w:rPr>
          <w:rFonts w:eastAsia="Times New Roman" w:cs="Times New Roman"/>
          <w:szCs w:val="24"/>
          <w:lang w:eastAsia="et-EE"/>
        </w:rPr>
        <w:t>selle kohta, milliseid elutähtsaid teenuseid ta osutab Euroopa Liidu liikmesriikidele või Euroopa Liidu liikmesriikides</w:t>
      </w:r>
      <w:r w:rsidR="00D53533" w:rsidRPr="00F23516">
        <w:rPr>
          <w:rFonts w:eastAsia="Times New Roman" w:cs="Times New Roman"/>
          <w:szCs w:val="24"/>
          <w:lang w:eastAsia="et-EE"/>
        </w:rPr>
        <w:t>,</w:t>
      </w:r>
      <w:r w:rsidR="00513334" w:rsidRPr="00F23516">
        <w:rPr>
          <w:rFonts w:eastAsia="Times New Roman" w:cs="Times New Roman"/>
          <w:szCs w:val="24"/>
          <w:lang w:eastAsia="et-EE"/>
        </w:rPr>
        <w:t xml:space="preserve"> ning </w:t>
      </w:r>
      <w:r w:rsidR="00214D74" w:rsidRPr="00F23516">
        <w:rPr>
          <w:rFonts w:eastAsia="Times New Roman" w:cs="Times New Roman"/>
          <w:szCs w:val="24"/>
          <w:lang w:eastAsia="et-EE"/>
        </w:rPr>
        <w:t>teabe selle kohta</w:t>
      </w:r>
      <w:r w:rsidR="001F0A89" w:rsidRPr="00F23516">
        <w:rPr>
          <w:rFonts w:eastAsia="Times New Roman" w:cs="Times New Roman"/>
          <w:szCs w:val="24"/>
          <w:lang w:eastAsia="et-EE"/>
        </w:rPr>
        <w:t>,</w:t>
      </w:r>
      <w:r w:rsidR="00513334" w:rsidRPr="00F23516">
        <w:rPr>
          <w:rFonts w:eastAsia="Times New Roman" w:cs="Times New Roman"/>
          <w:szCs w:val="24"/>
          <w:lang w:eastAsia="et-EE"/>
        </w:rPr>
        <w:t xml:space="preserve"> kellele või kus ta teenuseid osutab.</w:t>
      </w:r>
      <w:r w:rsidR="00420490" w:rsidRPr="00F23516">
        <w:rPr>
          <w:rFonts w:eastAsia="Times New Roman" w:cs="Times New Roman"/>
          <w:szCs w:val="24"/>
          <w:lang w:eastAsia="et-EE"/>
        </w:rPr>
        <w:t xml:space="preserve"> </w:t>
      </w:r>
      <w:r w:rsidR="00214D74" w:rsidRPr="00F23516">
        <w:rPr>
          <w:rFonts w:eastAsia="Times New Roman" w:cs="Times New Roman"/>
          <w:szCs w:val="24"/>
          <w:lang w:eastAsia="et-EE"/>
        </w:rPr>
        <w:t>Elutähtsat teenust k</w:t>
      </w:r>
      <w:r w:rsidR="00420490" w:rsidRPr="00F23516">
        <w:rPr>
          <w:rFonts w:eastAsia="Times New Roman" w:cs="Times New Roman"/>
          <w:szCs w:val="24"/>
          <w:lang w:eastAsia="et-EE"/>
        </w:rPr>
        <w:t xml:space="preserve">orraldav asutus </w:t>
      </w:r>
      <w:r w:rsidR="00214D74" w:rsidRPr="00F23516">
        <w:rPr>
          <w:rFonts w:eastAsia="Times New Roman" w:cs="Times New Roman"/>
          <w:szCs w:val="24"/>
          <w:lang w:eastAsia="et-EE"/>
        </w:rPr>
        <w:t xml:space="preserve">edastab </w:t>
      </w:r>
      <w:r w:rsidR="00420490" w:rsidRPr="00F23516">
        <w:rPr>
          <w:rFonts w:eastAsia="Times New Roman" w:cs="Times New Roman"/>
          <w:szCs w:val="24"/>
          <w:lang w:eastAsia="et-EE"/>
        </w:rPr>
        <w:t>omakorda teenuseosutajalt saadud tea</w:t>
      </w:r>
      <w:r w:rsidR="001F0A89" w:rsidRPr="00F23516">
        <w:rPr>
          <w:rFonts w:eastAsia="Times New Roman" w:cs="Times New Roman"/>
          <w:szCs w:val="24"/>
          <w:lang w:eastAsia="et-EE"/>
        </w:rPr>
        <w:t>be</w:t>
      </w:r>
      <w:r w:rsidR="00420490" w:rsidRPr="00F23516">
        <w:rPr>
          <w:rFonts w:eastAsia="Times New Roman" w:cs="Times New Roman"/>
          <w:szCs w:val="24"/>
          <w:lang w:eastAsia="et-EE"/>
        </w:rPr>
        <w:t xml:space="preserve"> Riigikantselei</w:t>
      </w:r>
      <w:r w:rsidR="00214D74" w:rsidRPr="00F23516">
        <w:rPr>
          <w:rFonts w:eastAsia="Times New Roman" w:cs="Times New Roman"/>
          <w:szCs w:val="24"/>
          <w:lang w:eastAsia="et-EE"/>
        </w:rPr>
        <w:t>le</w:t>
      </w:r>
      <w:r w:rsidR="00420490" w:rsidRPr="00F23516">
        <w:rPr>
          <w:rFonts w:eastAsia="Times New Roman" w:cs="Times New Roman"/>
          <w:szCs w:val="24"/>
          <w:lang w:eastAsia="et-EE"/>
        </w:rPr>
        <w:t xml:space="preserve">, kes </w:t>
      </w:r>
      <w:r w:rsidR="00214D74" w:rsidRPr="00F23516">
        <w:rPr>
          <w:rFonts w:eastAsia="Times New Roman" w:cs="Times New Roman"/>
          <w:szCs w:val="24"/>
          <w:lang w:eastAsia="et-EE"/>
        </w:rPr>
        <w:t xml:space="preserve">edastab sellekohase teabe </w:t>
      </w:r>
      <w:r w:rsidR="00420490" w:rsidRPr="00F23516">
        <w:rPr>
          <w:rFonts w:eastAsia="Times New Roman" w:cs="Times New Roman"/>
          <w:szCs w:val="24"/>
          <w:lang w:eastAsia="et-EE"/>
        </w:rPr>
        <w:t xml:space="preserve">Euroopa Komisjonile. </w:t>
      </w:r>
      <w:r w:rsidR="008551C8" w:rsidRPr="00F23516">
        <w:rPr>
          <w:rFonts w:eastAsia="Times New Roman" w:cs="Times New Roman"/>
          <w:szCs w:val="24"/>
          <w:lang w:eastAsia="et-EE"/>
        </w:rPr>
        <w:t>Komisjoni otsuse</w:t>
      </w:r>
      <w:r w:rsidR="00255623" w:rsidRPr="00F23516">
        <w:rPr>
          <w:rFonts w:eastAsia="Times New Roman" w:cs="Times New Roman"/>
          <w:szCs w:val="24"/>
          <w:lang w:eastAsia="et-EE"/>
        </w:rPr>
        <w:t xml:space="preserve"> teatavaks tegemisest </w:t>
      </w:r>
      <w:r w:rsidR="006F4785" w:rsidRPr="00F23516">
        <w:rPr>
          <w:rFonts w:eastAsia="Times New Roman" w:cs="Times New Roman"/>
          <w:szCs w:val="24"/>
          <w:lang w:eastAsia="et-EE"/>
        </w:rPr>
        <w:t>arvates</w:t>
      </w:r>
      <w:r w:rsidR="00420490" w:rsidRPr="00F23516">
        <w:rPr>
          <w:rFonts w:eastAsia="Times New Roman" w:cs="Times New Roman"/>
          <w:szCs w:val="24"/>
          <w:lang w:eastAsia="et-EE"/>
        </w:rPr>
        <w:t xml:space="preserve"> hakkavad </w:t>
      </w:r>
      <w:r w:rsidR="006F4785" w:rsidRPr="00F23516">
        <w:rPr>
          <w:rFonts w:eastAsia="Times New Roman" w:cs="Times New Roman"/>
          <w:szCs w:val="24"/>
          <w:lang w:eastAsia="et-EE"/>
        </w:rPr>
        <w:t xml:space="preserve">elutähtsa teenuse osutaja suhtes </w:t>
      </w:r>
      <w:r w:rsidR="00420490" w:rsidRPr="00F23516">
        <w:rPr>
          <w:rFonts w:eastAsia="Times New Roman" w:cs="Times New Roman"/>
          <w:szCs w:val="24"/>
          <w:lang w:eastAsia="et-EE"/>
        </w:rPr>
        <w:t>k</w:t>
      </w:r>
      <w:r w:rsidR="00D53533" w:rsidRPr="00F23516">
        <w:rPr>
          <w:rFonts w:eastAsia="Times New Roman" w:cs="Times New Roman"/>
          <w:szCs w:val="24"/>
          <w:lang w:eastAsia="et-EE"/>
        </w:rPr>
        <w:t>ehti</w:t>
      </w:r>
      <w:r w:rsidR="00420490" w:rsidRPr="00F23516">
        <w:rPr>
          <w:rFonts w:eastAsia="Times New Roman" w:cs="Times New Roman"/>
          <w:szCs w:val="24"/>
          <w:lang w:eastAsia="et-EE"/>
        </w:rPr>
        <w:t xml:space="preserve">ma ka </w:t>
      </w:r>
      <w:ins w:id="1353" w:author="Aili Sandre" w:date="2024-02-29T11:47:00Z">
        <w:r w:rsidR="002846CB">
          <w:rPr>
            <w:rFonts w:eastAsia="Times New Roman" w:cs="Times New Roman"/>
            <w:szCs w:val="24"/>
            <w:lang w:eastAsia="et-EE"/>
          </w:rPr>
          <w:t>selle</w:t>
        </w:r>
      </w:ins>
      <w:del w:id="1354" w:author="Aili Sandre" w:date="2024-02-29T11:47:00Z">
        <w:r w:rsidR="00420490" w:rsidRPr="00F23516" w:rsidDel="002846CB">
          <w:rPr>
            <w:rFonts w:eastAsia="Times New Roman" w:cs="Times New Roman"/>
            <w:szCs w:val="24"/>
            <w:lang w:eastAsia="et-EE"/>
          </w:rPr>
          <w:delText>vastava</w:delText>
        </w:r>
      </w:del>
      <w:r w:rsidR="00420490" w:rsidRPr="00F23516">
        <w:rPr>
          <w:rFonts w:eastAsia="Times New Roman" w:cs="Times New Roman"/>
          <w:szCs w:val="24"/>
          <w:lang w:eastAsia="et-EE"/>
        </w:rPr>
        <w:t xml:space="preserve"> staatusega kaasnevad kohustused.</w:t>
      </w:r>
      <w:r w:rsidR="001B1643" w:rsidRPr="00F23516">
        <w:rPr>
          <w:rFonts w:eastAsia="Times New Roman" w:cs="Times New Roman"/>
          <w:szCs w:val="24"/>
          <w:lang w:eastAsia="et-EE"/>
        </w:rPr>
        <w:t xml:space="preserve"> Kohustused on seotud eelkõige infovahetuse ja nõuandemissioonis osalemisega, mis on </w:t>
      </w:r>
      <w:r w:rsidR="006F4785" w:rsidRPr="00F23516">
        <w:rPr>
          <w:rFonts w:eastAsia="Times New Roman" w:cs="Times New Roman"/>
          <w:szCs w:val="24"/>
          <w:lang w:eastAsia="et-EE"/>
        </w:rPr>
        <w:t xml:space="preserve">sätestatud </w:t>
      </w:r>
      <w:del w:id="1355" w:author="Aili Sandre" w:date="2024-02-29T11:47:00Z">
        <w:r w:rsidR="006F4785" w:rsidRPr="00F23516" w:rsidDel="002846CB">
          <w:rPr>
            <w:rFonts w:eastAsia="Times New Roman" w:cs="Times New Roman"/>
            <w:szCs w:val="24"/>
            <w:lang w:eastAsia="et-EE"/>
          </w:rPr>
          <w:delText>järgnevates</w:delText>
        </w:r>
        <w:r w:rsidR="001B1643" w:rsidRPr="00F23516" w:rsidDel="002846CB">
          <w:rPr>
            <w:rFonts w:eastAsia="Times New Roman" w:cs="Times New Roman"/>
            <w:szCs w:val="24"/>
            <w:lang w:eastAsia="et-EE"/>
          </w:rPr>
          <w:delText xml:space="preserve"> </w:delText>
        </w:r>
      </w:del>
      <w:r w:rsidR="001B1643" w:rsidRPr="00F23516">
        <w:rPr>
          <w:rFonts w:eastAsia="Times New Roman" w:cs="Times New Roman"/>
          <w:szCs w:val="24"/>
          <w:lang w:eastAsia="et-EE"/>
        </w:rPr>
        <w:t xml:space="preserve">eelnõu </w:t>
      </w:r>
      <w:ins w:id="1356" w:author="Aili Sandre" w:date="2024-02-29T11:47:00Z">
        <w:r w:rsidR="002846CB" w:rsidRPr="00F23516">
          <w:rPr>
            <w:rFonts w:eastAsia="Times New Roman" w:cs="Times New Roman"/>
            <w:szCs w:val="24"/>
            <w:lang w:eastAsia="et-EE"/>
          </w:rPr>
          <w:t>järg</w:t>
        </w:r>
        <w:r w:rsidR="002846CB">
          <w:rPr>
            <w:rFonts w:eastAsia="Times New Roman" w:cs="Times New Roman"/>
            <w:szCs w:val="24"/>
            <w:lang w:eastAsia="et-EE"/>
          </w:rPr>
          <w:t>mistes</w:t>
        </w:r>
        <w:r w:rsidR="002846CB" w:rsidRPr="00F23516">
          <w:rPr>
            <w:rFonts w:eastAsia="Times New Roman" w:cs="Times New Roman"/>
            <w:szCs w:val="24"/>
            <w:lang w:eastAsia="et-EE"/>
          </w:rPr>
          <w:t xml:space="preserve"> </w:t>
        </w:r>
      </w:ins>
      <w:r w:rsidR="001B1643" w:rsidRPr="00F23516">
        <w:rPr>
          <w:rFonts w:eastAsia="Times New Roman" w:cs="Times New Roman"/>
          <w:szCs w:val="24"/>
          <w:lang w:eastAsia="et-EE"/>
        </w:rPr>
        <w:t>punktides.</w:t>
      </w:r>
      <w:del w:id="1357" w:author="Aili Sandre" w:date="2024-02-29T11:47:00Z">
        <w:r w:rsidR="001B1643" w:rsidRPr="00F23516" w:rsidDel="002846CB">
          <w:rPr>
            <w:rFonts w:eastAsia="Times New Roman" w:cs="Times New Roman"/>
            <w:szCs w:val="24"/>
            <w:lang w:eastAsia="et-EE"/>
          </w:rPr>
          <w:delText xml:space="preserve"> </w:delText>
        </w:r>
      </w:del>
    </w:p>
    <w:p w14:paraId="18C4946D" w14:textId="77777777" w:rsidR="002846CB" w:rsidRPr="00E360A2" w:rsidRDefault="002846CB" w:rsidP="00E3106B">
      <w:pPr>
        <w:jc w:val="both"/>
        <w:rPr>
          <w:ins w:id="1358" w:author="Aili Sandre" w:date="2024-02-29T11:47:00Z"/>
          <w:rFonts w:eastAsia="Times New Roman" w:cs="Times New Roman"/>
          <w:szCs w:val="24"/>
          <w:lang w:eastAsia="et-EE"/>
          <w:rPrChange w:id="1359" w:author="Aili Sandre" w:date="2024-03-01T16:05:00Z">
            <w:rPr>
              <w:ins w:id="1360" w:author="Aili Sandre" w:date="2024-02-29T11:47:00Z"/>
              <w:rFonts w:eastAsia="Times New Roman" w:cs="Times New Roman"/>
              <w:b/>
              <w:bCs/>
              <w:szCs w:val="24"/>
              <w:lang w:eastAsia="et-EE"/>
            </w:rPr>
          </w:rPrChange>
        </w:rPr>
      </w:pPr>
    </w:p>
    <w:p w14:paraId="1C77556A" w14:textId="6174E6B0" w:rsidR="0012687A" w:rsidRPr="00F23516" w:rsidRDefault="00BE0963">
      <w:pPr>
        <w:jc w:val="both"/>
        <w:rPr>
          <w:rFonts w:eastAsia="Times New Roman" w:cs="Times New Roman"/>
          <w:szCs w:val="24"/>
          <w:lang w:eastAsia="et-EE"/>
        </w:rPr>
        <w:pPrChange w:id="1361" w:author="Aili Sandre" w:date="2024-03-01T13:39:00Z">
          <w:pPr>
            <w:spacing w:before="240" w:after="120"/>
            <w:jc w:val="both"/>
          </w:pPr>
        </w:pPrChange>
      </w:pPr>
      <w:r w:rsidRPr="00F23516">
        <w:rPr>
          <w:rFonts w:eastAsia="Times New Roman" w:cs="Times New Roman"/>
          <w:b/>
          <w:bCs/>
          <w:szCs w:val="24"/>
          <w:lang w:eastAsia="et-EE"/>
        </w:rPr>
        <w:t xml:space="preserve">Paragrahviga </w:t>
      </w:r>
      <w:r w:rsidR="0012687A" w:rsidRPr="00F23516">
        <w:rPr>
          <w:rFonts w:eastAsia="Times New Roman" w:cs="Times New Roman"/>
          <w:b/>
          <w:bCs/>
          <w:szCs w:val="24"/>
          <w:lang w:eastAsia="et-EE"/>
        </w:rPr>
        <w:t>41</w:t>
      </w:r>
      <w:r w:rsidR="000A3B9F" w:rsidRPr="00F23516">
        <w:rPr>
          <w:rFonts w:eastAsia="Times New Roman" w:cs="Times New Roman"/>
          <w:b/>
          <w:bCs/>
          <w:szCs w:val="24"/>
          <w:vertAlign w:val="superscript"/>
          <w:lang w:eastAsia="et-EE"/>
        </w:rPr>
        <w:t>5</w:t>
      </w:r>
      <w:r w:rsidRPr="00F23516">
        <w:rPr>
          <w:rFonts w:eastAsia="Times New Roman" w:cs="Times New Roman"/>
          <w:szCs w:val="24"/>
          <w:lang w:eastAsia="et-EE"/>
        </w:rPr>
        <w:t xml:space="preserve"> </w:t>
      </w:r>
      <w:r w:rsidR="0012687A" w:rsidRPr="00F23516">
        <w:rPr>
          <w:rFonts w:eastAsia="Times New Roman" w:cs="Times New Roman"/>
          <w:szCs w:val="24"/>
          <w:lang w:eastAsia="et-EE"/>
        </w:rPr>
        <w:t xml:space="preserve">võetakse üle direktiivi artikkel </w:t>
      </w:r>
      <w:r w:rsidR="00BD34A0" w:rsidRPr="00F23516">
        <w:rPr>
          <w:rFonts w:eastAsia="Times New Roman" w:cs="Times New Roman"/>
          <w:szCs w:val="24"/>
          <w:lang w:eastAsia="et-EE"/>
        </w:rPr>
        <w:t>18</w:t>
      </w:r>
      <w:r w:rsidR="0012687A" w:rsidRPr="00F23516">
        <w:rPr>
          <w:rFonts w:eastAsia="Times New Roman" w:cs="Times New Roman"/>
          <w:szCs w:val="24"/>
          <w:lang w:eastAsia="et-EE"/>
        </w:rPr>
        <w:t>. Muudatus puudutab Euroopa Komisjoni korralda</w:t>
      </w:r>
      <w:r w:rsidR="00D53533" w:rsidRPr="00F23516">
        <w:rPr>
          <w:rFonts w:eastAsia="Times New Roman" w:cs="Times New Roman"/>
          <w:szCs w:val="24"/>
          <w:lang w:eastAsia="et-EE"/>
        </w:rPr>
        <w:t>ta</w:t>
      </w:r>
      <w:r w:rsidR="0012687A" w:rsidRPr="00F23516">
        <w:rPr>
          <w:rFonts w:eastAsia="Times New Roman" w:cs="Times New Roman"/>
          <w:szCs w:val="24"/>
          <w:lang w:eastAsia="et-EE"/>
        </w:rPr>
        <w:t xml:space="preserve">vat nõuandemissiooni. </w:t>
      </w:r>
      <w:bookmarkStart w:id="1362" w:name="_Hlk158211413"/>
      <w:r w:rsidR="0012687A" w:rsidRPr="00F23516">
        <w:rPr>
          <w:rFonts w:eastAsia="Times New Roman" w:cs="Times New Roman"/>
          <w:szCs w:val="24"/>
          <w:lang w:eastAsia="et-EE"/>
        </w:rPr>
        <w:t xml:space="preserve">Eelnõu kohaselt on Euroopa Komisjonil </w:t>
      </w:r>
      <w:r w:rsidR="00B43A25" w:rsidRPr="00F23516">
        <w:rPr>
          <w:rFonts w:eastAsia="Times New Roman" w:cs="Times New Roman"/>
          <w:szCs w:val="24"/>
          <w:lang w:eastAsia="et-EE"/>
        </w:rPr>
        <w:t>Euroopa Liidu</w:t>
      </w:r>
      <w:r w:rsidR="0012687A" w:rsidRPr="00F23516">
        <w:rPr>
          <w:rFonts w:eastAsia="Times New Roman" w:cs="Times New Roman"/>
          <w:szCs w:val="24"/>
          <w:lang w:eastAsia="et-EE"/>
        </w:rPr>
        <w:t xml:space="preserve"> olulise elutähtsa teenuse osutaja suhtes õigus </w:t>
      </w:r>
      <w:r w:rsidR="00141A08">
        <w:rPr>
          <w:rFonts w:eastAsia="Times New Roman" w:cs="Times New Roman"/>
          <w:szCs w:val="24"/>
          <w:lang w:eastAsia="et-EE"/>
        </w:rPr>
        <w:t>korraldada</w:t>
      </w:r>
      <w:r w:rsidR="0012687A" w:rsidRPr="00F23516">
        <w:rPr>
          <w:rFonts w:eastAsia="Times New Roman" w:cs="Times New Roman"/>
          <w:szCs w:val="24"/>
          <w:lang w:eastAsia="et-EE"/>
        </w:rPr>
        <w:t xml:space="preserve"> nõuandemissioon, et hinnata elutähtsa teenuse osutaja rakendatud meetmeid. Missiooniga </w:t>
      </w:r>
      <w:r w:rsidR="00BD34A0" w:rsidRPr="00F23516">
        <w:rPr>
          <w:rFonts w:eastAsia="Times New Roman" w:cs="Times New Roman"/>
          <w:szCs w:val="24"/>
          <w:lang w:eastAsia="et-EE"/>
        </w:rPr>
        <w:t xml:space="preserve">kaasnevad </w:t>
      </w:r>
      <w:r w:rsidR="0012687A" w:rsidRPr="00F23516">
        <w:rPr>
          <w:rFonts w:eastAsia="Times New Roman" w:cs="Times New Roman"/>
          <w:szCs w:val="24"/>
          <w:lang w:eastAsia="et-EE"/>
        </w:rPr>
        <w:t xml:space="preserve">nii </w:t>
      </w:r>
      <w:r w:rsidR="00BD34A0" w:rsidRPr="00F23516">
        <w:rPr>
          <w:rFonts w:eastAsia="Times New Roman" w:cs="Times New Roman"/>
          <w:szCs w:val="24"/>
          <w:lang w:eastAsia="et-EE"/>
        </w:rPr>
        <w:t xml:space="preserve">elutähtsat teenust </w:t>
      </w:r>
      <w:r w:rsidR="0012687A" w:rsidRPr="00F23516">
        <w:rPr>
          <w:rFonts w:eastAsia="Times New Roman" w:cs="Times New Roman"/>
          <w:szCs w:val="24"/>
          <w:lang w:eastAsia="et-EE"/>
        </w:rPr>
        <w:t xml:space="preserve">korraldavale asutusele kui ka elutähtsa teenuse osutajale </w:t>
      </w:r>
      <w:r w:rsidR="00BD34A0" w:rsidRPr="00F23516">
        <w:rPr>
          <w:rFonts w:eastAsia="Times New Roman" w:cs="Times New Roman"/>
          <w:szCs w:val="24"/>
          <w:lang w:eastAsia="et-EE"/>
        </w:rPr>
        <w:t>mit</w:t>
      </w:r>
      <w:ins w:id="1363" w:author="Aili Sandre" w:date="2024-02-29T11:48:00Z">
        <w:r w:rsidR="002846CB">
          <w:rPr>
            <w:rFonts w:eastAsia="Times New Roman" w:cs="Times New Roman"/>
            <w:szCs w:val="24"/>
            <w:lang w:eastAsia="et-EE"/>
          </w:rPr>
          <w:t>u</w:t>
        </w:r>
      </w:ins>
      <w:del w:id="1364" w:author="Aili Sandre" w:date="2024-02-29T11:48:00Z">
        <w:r w:rsidR="00BD34A0" w:rsidRPr="00F23516" w:rsidDel="002846CB">
          <w:rPr>
            <w:rFonts w:eastAsia="Times New Roman" w:cs="Times New Roman"/>
            <w:szCs w:val="24"/>
            <w:lang w:eastAsia="et-EE"/>
          </w:rPr>
          <w:delText>med</w:delText>
        </w:r>
      </w:del>
      <w:r w:rsidR="00BD34A0" w:rsidRPr="00F23516">
        <w:rPr>
          <w:rFonts w:eastAsia="Times New Roman" w:cs="Times New Roman"/>
          <w:szCs w:val="24"/>
          <w:lang w:eastAsia="et-EE"/>
        </w:rPr>
        <w:t xml:space="preserve"> kohustus</w:t>
      </w:r>
      <w:ins w:id="1365" w:author="Aili Sandre" w:date="2024-02-29T11:48:00Z">
        <w:r w:rsidR="002846CB">
          <w:rPr>
            <w:rFonts w:eastAsia="Times New Roman" w:cs="Times New Roman"/>
            <w:szCs w:val="24"/>
            <w:lang w:eastAsia="et-EE"/>
          </w:rPr>
          <w:t>t</w:t>
        </w:r>
      </w:ins>
      <w:del w:id="1366" w:author="Aili Sandre" w:date="2024-02-29T11:48:00Z">
        <w:r w:rsidR="00BD34A0" w:rsidRPr="00F23516" w:rsidDel="002846CB">
          <w:rPr>
            <w:rFonts w:eastAsia="Times New Roman" w:cs="Times New Roman"/>
            <w:szCs w:val="24"/>
            <w:lang w:eastAsia="et-EE"/>
          </w:rPr>
          <w:delText>ed</w:delText>
        </w:r>
      </w:del>
      <w:r w:rsidR="0012687A" w:rsidRPr="00F23516">
        <w:rPr>
          <w:rFonts w:eastAsia="Times New Roman" w:cs="Times New Roman"/>
          <w:szCs w:val="24"/>
          <w:lang w:eastAsia="et-EE"/>
        </w:rPr>
        <w:t xml:space="preserve">. </w:t>
      </w:r>
      <w:r w:rsidR="00BD34A0" w:rsidRPr="00F23516">
        <w:rPr>
          <w:rFonts w:eastAsia="Times New Roman" w:cs="Times New Roman"/>
          <w:szCs w:val="24"/>
          <w:lang w:eastAsia="et-EE"/>
        </w:rPr>
        <w:t>Elutähtsat teenust k</w:t>
      </w:r>
      <w:r w:rsidR="0012687A" w:rsidRPr="00F23516">
        <w:rPr>
          <w:rFonts w:eastAsia="Times New Roman" w:cs="Times New Roman"/>
          <w:szCs w:val="24"/>
          <w:lang w:eastAsia="et-EE"/>
        </w:rPr>
        <w:t xml:space="preserve">orraldav asutus on kohustatud väljastama Euroopa Komisjonile </w:t>
      </w:r>
      <w:r w:rsidR="00BD34A0" w:rsidRPr="00F23516">
        <w:rPr>
          <w:rFonts w:eastAsia="Times New Roman" w:cs="Times New Roman"/>
          <w:szCs w:val="24"/>
          <w:lang w:eastAsia="et-EE"/>
        </w:rPr>
        <w:t>elutähtsa teenuse osutaja kohta järgmise teabe</w:t>
      </w:r>
      <w:r w:rsidR="0012687A" w:rsidRPr="00F23516">
        <w:rPr>
          <w:rFonts w:eastAsia="Times New Roman" w:cs="Times New Roman"/>
          <w:szCs w:val="24"/>
          <w:lang w:eastAsia="et-EE"/>
        </w:rPr>
        <w:t>:</w:t>
      </w:r>
    </w:p>
    <w:p w14:paraId="138F776B" w14:textId="77777777" w:rsidR="0012687A" w:rsidRPr="00F23516" w:rsidRDefault="0012687A">
      <w:pPr>
        <w:jc w:val="both"/>
        <w:rPr>
          <w:rFonts w:eastAsia="Times New Roman" w:cs="Times New Roman"/>
          <w:szCs w:val="24"/>
          <w:lang w:eastAsia="et-EE"/>
        </w:rPr>
        <w:pPrChange w:id="1367" w:author="Aili Sandre" w:date="2024-03-01T13:39:00Z">
          <w:pPr>
            <w:spacing w:before="240" w:after="120"/>
            <w:jc w:val="both"/>
          </w:pPr>
        </w:pPrChange>
      </w:pPr>
      <w:r w:rsidRPr="00F23516">
        <w:rPr>
          <w:rFonts w:eastAsia="Times New Roman" w:cs="Times New Roman"/>
          <w:szCs w:val="24"/>
          <w:lang w:eastAsia="et-EE"/>
        </w:rPr>
        <w:t>1) elutähtsa teenuse osutaja toimepidevuse riskianalüüsi asjaomased osad;</w:t>
      </w:r>
    </w:p>
    <w:p w14:paraId="01E4F33B" w14:textId="77777777" w:rsidR="0012687A" w:rsidRPr="00F23516" w:rsidRDefault="0012687A">
      <w:pPr>
        <w:jc w:val="both"/>
        <w:rPr>
          <w:rFonts w:eastAsia="Times New Roman" w:cs="Times New Roman"/>
          <w:szCs w:val="24"/>
          <w:lang w:eastAsia="et-EE"/>
        </w:rPr>
        <w:pPrChange w:id="1368" w:author="Aili Sandre" w:date="2024-03-01T13:39:00Z">
          <w:pPr>
            <w:spacing w:before="240" w:after="120"/>
            <w:jc w:val="both"/>
          </w:pPr>
        </w:pPrChange>
      </w:pPr>
      <w:r w:rsidRPr="00F23516">
        <w:rPr>
          <w:rFonts w:eastAsia="Times New Roman" w:cs="Times New Roman"/>
          <w:szCs w:val="24"/>
          <w:lang w:eastAsia="et-EE"/>
        </w:rPr>
        <w:t>2) elutähtsa teenuse toimepidevuseks rakendatud meetmete loetelu;</w:t>
      </w:r>
    </w:p>
    <w:p w14:paraId="4753CA1E" w14:textId="0AC401E1" w:rsidR="0012687A" w:rsidRPr="00F23516" w:rsidRDefault="0012687A">
      <w:pPr>
        <w:jc w:val="both"/>
        <w:rPr>
          <w:rFonts w:eastAsia="Times New Roman" w:cs="Times New Roman"/>
          <w:szCs w:val="24"/>
          <w:lang w:eastAsia="et-EE"/>
        </w:rPr>
        <w:pPrChange w:id="1369" w:author="Aili Sandre" w:date="2024-03-01T13:39:00Z">
          <w:pPr>
            <w:spacing w:before="240" w:after="120"/>
            <w:jc w:val="both"/>
          </w:pPr>
        </w:pPrChange>
      </w:pPr>
      <w:r w:rsidRPr="00F23516">
        <w:rPr>
          <w:rFonts w:eastAsia="Times New Roman" w:cs="Times New Roman"/>
          <w:szCs w:val="24"/>
          <w:lang w:eastAsia="et-EE"/>
        </w:rPr>
        <w:t xml:space="preserve">3) elutähtsa teenuse osutaja suhtes </w:t>
      </w:r>
      <w:ins w:id="1370" w:author="Aili Sandre" w:date="2024-02-29T11:48:00Z">
        <w:r w:rsidR="002846CB">
          <w:rPr>
            <w:rFonts w:eastAsia="Times New Roman" w:cs="Times New Roman"/>
            <w:szCs w:val="24"/>
            <w:lang w:eastAsia="et-EE"/>
          </w:rPr>
          <w:t>t</w:t>
        </w:r>
      </w:ins>
      <w:ins w:id="1371" w:author="Aili Sandre" w:date="2024-02-29T11:49:00Z">
        <w:r w:rsidR="002846CB">
          <w:rPr>
            <w:rFonts w:eastAsia="Times New Roman" w:cs="Times New Roman"/>
            <w:szCs w:val="24"/>
            <w:lang w:eastAsia="et-EE"/>
          </w:rPr>
          <w:t>ehtud</w:t>
        </w:r>
      </w:ins>
      <w:del w:id="1372" w:author="Aili Sandre" w:date="2024-02-29T11:49:00Z">
        <w:r w:rsidRPr="00F23516" w:rsidDel="002846CB">
          <w:rPr>
            <w:rFonts w:eastAsia="Times New Roman" w:cs="Times New Roman"/>
            <w:szCs w:val="24"/>
            <w:lang w:eastAsia="et-EE"/>
          </w:rPr>
          <w:delText>läbi viidud</w:delText>
        </w:r>
      </w:del>
      <w:r w:rsidRPr="00F23516">
        <w:rPr>
          <w:rFonts w:eastAsia="Times New Roman" w:cs="Times New Roman"/>
          <w:szCs w:val="24"/>
          <w:lang w:eastAsia="et-EE"/>
        </w:rPr>
        <w:t xml:space="preserve"> järelevalvemenetluse ja rakendatud meetmete andmed.</w:t>
      </w:r>
      <w:del w:id="1373" w:author="Aili Sandre" w:date="2024-02-29T11:49:00Z">
        <w:r w:rsidRPr="00F23516" w:rsidDel="002846CB">
          <w:rPr>
            <w:rFonts w:eastAsia="Times New Roman" w:cs="Times New Roman"/>
            <w:szCs w:val="24"/>
            <w:lang w:eastAsia="et-EE"/>
          </w:rPr>
          <w:delText xml:space="preserve"> </w:delText>
        </w:r>
      </w:del>
    </w:p>
    <w:p w14:paraId="747DB6C4" w14:textId="75920B78" w:rsidR="0012687A" w:rsidRPr="00F23516" w:rsidRDefault="0012687A">
      <w:pPr>
        <w:jc w:val="both"/>
        <w:rPr>
          <w:rFonts w:eastAsia="Times New Roman" w:cs="Times New Roman"/>
          <w:szCs w:val="24"/>
          <w:lang w:eastAsia="et-EE"/>
        </w:rPr>
        <w:pPrChange w:id="1374" w:author="Aili Sandre" w:date="2024-03-01T13:39:00Z">
          <w:pPr>
            <w:spacing w:before="240" w:after="120"/>
            <w:jc w:val="both"/>
          </w:pPr>
        </w:pPrChange>
      </w:pPr>
      <w:r w:rsidRPr="00F23516">
        <w:rPr>
          <w:rFonts w:eastAsia="Times New Roman" w:cs="Times New Roman"/>
          <w:szCs w:val="24"/>
          <w:lang w:eastAsia="et-EE"/>
        </w:rPr>
        <w:t xml:space="preserve">Seejuures </w:t>
      </w:r>
      <w:r w:rsidR="001F0A89" w:rsidRPr="00F23516">
        <w:rPr>
          <w:rFonts w:eastAsia="Times New Roman" w:cs="Times New Roman"/>
          <w:szCs w:val="24"/>
          <w:lang w:eastAsia="et-EE"/>
        </w:rPr>
        <w:t xml:space="preserve">on </w:t>
      </w:r>
      <w:r w:rsidRPr="00F23516">
        <w:rPr>
          <w:rFonts w:eastAsia="Times New Roman" w:cs="Times New Roman"/>
          <w:szCs w:val="24"/>
          <w:lang w:eastAsia="et-EE"/>
        </w:rPr>
        <w:t xml:space="preserve">nii </w:t>
      </w:r>
      <w:r w:rsidR="00451788" w:rsidRPr="00F23516">
        <w:rPr>
          <w:rFonts w:eastAsia="Times New Roman" w:cs="Times New Roman"/>
          <w:szCs w:val="24"/>
          <w:lang w:eastAsia="et-EE"/>
        </w:rPr>
        <w:t xml:space="preserve">elutähtsat teenust </w:t>
      </w:r>
      <w:r w:rsidRPr="00F23516">
        <w:rPr>
          <w:rFonts w:eastAsia="Times New Roman" w:cs="Times New Roman"/>
          <w:szCs w:val="24"/>
          <w:lang w:eastAsia="et-EE"/>
        </w:rPr>
        <w:t xml:space="preserve">korraldav asutus kui ka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oluline elutähtsa teenuse osutaja kohustatud andma nõuandemissiooni </w:t>
      </w:r>
      <w:ins w:id="1375" w:author="Aili Sandre" w:date="2024-02-29T11:49:00Z">
        <w:r w:rsidR="002846CB">
          <w:rPr>
            <w:rFonts w:eastAsia="Times New Roman" w:cs="Times New Roman"/>
            <w:szCs w:val="24"/>
            <w:lang w:eastAsia="et-EE"/>
          </w:rPr>
          <w:t>käigus</w:t>
        </w:r>
      </w:ins>
      <w:del w:id="1376" w:author="Aili Sandre" w:date="2024-02-29T11:49:00Z">
        <w:r w:rsidRPr="00F23516" w:rsidDel="002846CB">
          <w:rPr>
            <w:rFonts w:eastAsia="Times New Roman" w:cs="Times New Roman"/>
            <w:szCs w:val="24"/>
            <w:lang w:eastAsia="et-EE"/>
          </w:rPr>
          <w:delText>raames</w:delText>
        </w:r>
      </w:del>
      <w:r w:rsidRPr="00F23516">
        <w:rPr>
          <w:rFonts w:eastAsia="Times New Roman" w:cs="Times New Roman"/>
          <w:szCs w:val="24"/>
          <w:lang w:eastAsia="et-EE"/>
        </w:rPr>
        <w:t xml:space="preserve"> Euroopa Komisjoni volitatud esindajatele juurdepääsu nõuandemissiooni </w:t>
      </w:r>
      <w:r w:rsidR="00141A08">
        <w:rPr>
          <w:rFonts w:eastAsia="Times New Roman" w:cs="Times New Roman"/>
          <w:szCs w:val="24"/>
          <w:lang w:eastAsia="et-EE"/>
        </w:rPr>
        <w:t>korralda</w:t>
      </w:r>
      <w:r w:rsidRPr="00F23516">
        <w:rPr>
          <w:rFonts w:eastAsia="Times New Roman" w:cs="Times New Roman"/>
          <w:szCs w:val="24"/>
          <w:lang w:eastAsia="et-EE"/>
        </w:rPr>
        <w:t>miseks ja elutähtsa teenuse toimepidevuse tagamiseks vajalikule teabele, ehitistele ja süsteemidele.</w:t>
      </w:r>
      <w:r w:rsidR="00B81E1B" w:rsidRPr="00F23516">
        <w:rPr>
          <w:rFonts w:eastAsia="Times New Roman" w:cs="Times New Roman"/>
          <w:szCs w:val="24"/>
          <w:lang w:eastAsia="et-EE"/>
        </w:rPr>
        <w:t xml:space="preserve"> </w:t>
      </w:r>
      <w:r w:rsidR="00FC06F0" w:rsidRPr="00F23516">
        <w:rPr>
          <w:rFonts w:eastAsia="Times New Roman" w:cs="Times New Roman"/>
          <w:szCs w:val="24"/>
          <w:lang w:eastAsia="et-EE"/>
        </w:rPr>
        <w:t xml:space="preserve">Nimetatud teabe andmist ja ligipääsu ei pea tagama, kui see ohustab riigi julgeolekut. </w:t>
      </w:r>
      <w:r w:rsidR="002F49AE" w:rsidRPr="00F23516">
        <w:rPr>
          <w:rFonts w:eastAsia="Times New Roman" w:cs="Times New Roman"/>
          <w:szCs w:val="24"/>
          <w:lang w:eastAsia="et-EE"/>
        </w:rPr>
        <w:t xml:space="preserve">Nõuandemissiooni </w:t>
      </w:r>
      <w:ins w:id="1377" w:author="Aili Sandre" w:date="2024-02-29T11:49:00Z">
        <w:r w:rsidR="00FC487B">
          <w:rPr>
            <w:rFonts w:eastAsia="Times New Roman" w:cs="Times New Roman"/>
            <w:szCs w:val="24"/>
            <w:lang w:eastAsia="et-EE"/>
          </w:rPr>
          <w:t>käigus</w:t>
        </w:r>
      </w:ins>
      <w:del w:id="1378" w:author="Aili Sandre" w:date="2024-02-29T11:49:00Z">
        <w:r w:rsidR="002F49AE" w:rsidRPr="00F23516" w:rsidDel="00FC487B">
          <w:rPr>
            <w:rFonts w:eastAsia="Times New Roman" w:cs="Times New Roman"/>
            <w:szCs w:val="24"/>
            <w:lang w:eastAsia="et-EE"/>
          </w:rPr>
          <w:delText>raa</w:delText>
        </w:r>
      </w:del>
      <w:del w:id="1379" w:author="Aili Sandre" w:date="2024-02-29T11:50:00Z">
        <w:r w:rsidR="002F49AE" w:rsidRPr="00F23516" w:rsidDel="00FC487B">
          <w:rPr>
            <w:rFonts w:eastAsia="Times New Roman" w:cs="Times New Roman"/>
            <w:szCs w:val="24"/>
            <w:lang w:eastAsia="et-EE"/>
          </w:rPr>
          <w:delText>mes</w:delText>
        </w:r>
      </w:del>
      <w:r w:rsidR="002F49AE" w:rsidRPr="00F23516">
        <w:rPr>
          <w:rFonts w:eastAsia="Times New Roman" w:cs="Times New Roman"/>
          <w:szCs w:val="24"/>
          <w:lang w:eastAsia="et-EE"/>
        </w:rPr>
        <w:t xml:space="preserve"> antav tea</w:t>
      </w:r>
      <w:r w:rsidR="00D53533" w:rsidRPr="00F23516">
        <w:rPr>
          <w:rFonts w:eastAsia="Times New Roman" w:cs="Times New Roman"/>
          <w:szCs w:val="24"/>
          <w:lang w:eastAsia="et-EE"/>
        </w:rPr>
        <w:t>v</w:t>
      </w:r>
      <w:r w:rsidR="002F49AE" w:rsidRPr="00F23516">
        <w:rPr>
          <w:rFonts w:eastAsia="Times New Roman" w:cs="Times New Roman"/>
          <w:szCs w:val="24"/>
          <w:lang w:eastAsia="et-EE"/>
        </w:rPr>
        <w:t>e ja ligipääs peab olema rangelt seotud missiooni eesmärgiga ja elutähtsa teenuse toimepidevuse kontrolliga.</w:t>
      </w:r>
      <w:del w:id="1380" w:author="Aili Sandre" w:date="2024-02-29T11:50:00Z">
        <w:r w:rsidR="002F49AE" w:rsidRPr="00F23516" w:rsidDel="00FC487B">
          <w:rPr>
            <w:rFonts w:eastAsia="Times New Roman" w:cs="Times New Roman"/>
            <w:szCs w:val="24"/>
            <w:lang w:eastAsia="et-EE"/>
          </w:rPr>
          <w:delText xml:space="preserve"> </w:delText>
        </w:r>
      </w:del>
    </w:p>
    <w:p w14:paraId="0E32CF3C" w14:textId="61510D17" w:rsidR="00B81E1B" w:rsidRPr="00F23516" w:rsidRDefault="00B81E1B">
      <w:pPr>
        <w:jc w:val="both"/>
        <w:rPr>
          <w:rFonts w:eastAsia="Times New Roman" w:cs="Times New Roman"/>
          <w:szCs w:val="24"/>
          <w:lang w:eastAsia="et-EE"/>
        </w:rPr>
        <w:pPrChange w:id="1381" w:author="Aili Sandre" w:date="2024-03-01T13:39:00Z">
          <w:pPr>
            <w:spacing w:before="240" w:after="120"/>
            <w:jc w:val="both"/>
          </w:pPr>
        </w:pPrChange>
      </w:pPr>
      <w:r w:rsidRPr="00F23516">
        <w:rPr>
          <w:rFonts w:eastAsia="Times New Roman" w:cs="Times New Roman"/>
          <w:szCs w:val="24"/>
          <w:lang w:eastAsia="et-EE"/>
        </w:rPr>
        <w:t xml:space="preserve">Nõuandemissiooni tulemusena </w:t>
      </w:r>
      <w:r w:rsidR="00D53533" w:rsidRPr="00F23516">
        <w:rPr>
          <w:rFonts w:eastAsia="Times New Roman" w:cs="Times New Roman"/>
          <w:szCs w:val="24"/>
          <w:lang w:eastAsia="et-EE"/>
        </w:rPr>
        <w:t>esitab</w:t>
      </w:r>
      <w:r w:rsidRPr="00F23516">
        <w:rPr>
          <w:rFonts w:eastAsia="Times New Roman" w:cs="Times New Roman"/>
          <w:szCs w:val="24"/>
          <w:lang w:eastAsia="et-EE"/>
        </w:rPr>
        <w:t xml:space="preserve"> Euroopa Komisjon arvamuse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olulise elutähtsa teenuse osutaja toimepidevuse suurendamiseks. Elutähtsa teenuse osutaja ja </w:t>
      </w:r>
      <w:r w:rsidR="0043326D" w:rsidRPr="00F23516">
        <w:rPr>
          <w:rFonts w:eastAsia="Times New Roman" w:cs="Times New Roman"/>
          <w:szCs w:val="24"/>
          <w:lang w:eastAsia="et-EE"/>
        </w:rPr>
        <w:t xml:space="preserve">elutähtsat teenust </w:t>
      </w:r>
      <w:r w:rsidRPr="00F23516">
        <w:rPr>
          <w:rFonts w:eastAsia="Times New Roman" w:cs="Times New Roman"/>
          <w:szCs w:val="24"/>
          <w:lang w:eastAsia="et-EE"/>
        </w:rPr>
        <w:t xml:space="preserve">korraldav asutus on kohustatud võtma arvamuses </w:t>
      </w:r>
      <w:ins w:id="1382" w:author="Aili Sandre" w:date="2024-02-29T11:50:00Z">
        <w:r w:rsidR="00FC487B">
          <w:rPr>
            <w:rFonts w:eastAsia="Times New Roman" w:cs="Times New Roman"/>
            <w:szCs w:val="24"/>
            <w:lang w:eastAsia="et-EE"/>
          </w:rPr>
          <w:t>esitatud</w:t>
        </w:r>
      </w:ins>
      <w:del w:id="1383" w:author="Aili Sandre" w:date="2024-02-29T11:50:00Z">
        <w:r w:rsidRPr="00F23516" w:rsidDel="00FC487B">
          <w:rPr>
            <w:rFonts w:eastAsia="Times New Roman" w:cs="Times New Roman"/>
            <w:szCs w:val="24"/>
            <w:lang w:eastAsia="et-EE"/>
          </w:rPr>
          <w:delText>toodud</w:delText>
        </w:r>
      </w:del>
      <w:r w:rsidRPr="00F23516">
        <w:rPr>
          <w:rFonts w:eastAsia="Times New Roman" w:cs="Times New Roman"/>
          <w:szCs w:val="24"/>
          <w:lang w:eastAsia="et-EE"/>
        </w:rPr>
        <w:t xml:space="preserve"> märkused</w:t>
      </w:r>
      <w:r w:rsidR="001F0A89" w:rsidRPr="00F23516">
        <w:rPr>
          <w:rFonts w:eastAsia="Times New Roman" w:cs="Times New Roman"/>
          <w:szCs w:val="24"/>
          <w:lang w:eastAsia="et-EE"/>
        </w:rPr>
        <w:t xml:space="preserve"> ja</w:t>
      </w:r>
      <w:r w:rsidRPr="00F23516">
        <w:rPr>
          <w:rFonts w:eastAsia="Times New Roman" w:cs="Times New Roman"/>
          <w:szCs w:val="24"/>
          <w:lang w:eastAsia="et-EE"/>
        </w:rPr>
        <w:t xml:space="preserve"> soovitused arvesse ning esitama </w:t>
      </w:r>
      <w:r w:rsidR="00D53533" w:rsidRPr="00F23516">
        <w:rPr>
          <w:rFonts w:eastAsia="Times New Roman" w:cs="Times New Roman"/>
          <w:szCs w:val="24"/>
          <w:lang w:eastAsia="et-EE"/>
        </w:rPr>
        <w:t>k</w:t>
      </w:r>
      <w:r w:rsidRPr="00F23516">
        <w:rPr>
          <w:rFonts w:eastAsia="Times New Roman" w:cs="Times New Roman"/>
          <w:szCs w:val="24"/>
          <w:lang w:eastAsia="et-EE"/>
        </w:rPr>
        <w:t xml:space="preserve">omisjoni määratud tähtaja jooksul </w:t>
      </w:r>
      <w:ins w:id="1384" w:author="Aili Sandre" w:date="2024-02-29T11:50:00Z">
        <w:r w:rsidR="00FC487B">
          <w:rPr>
            <w:rFonts w:eastAsia="Times New Roman" w:cs="Times New Roman"/>
            <w:szCs w:val="24"/>
            <w:lang w:eastAsia="et-EE"/>
          </w:rPr>
          <w:t>komis</w:t>
        </w:r>
      </w:ins>
      <w:ins w:id="1385" w:author="Aili Sandre" w:date="2024-02-29T11:51:00Z">
        <w:r w:rsidR="00FC487B">
          <w:rPr>
            <w:rFonts w:eastAsia="Times New Roman" w:cs="Times New Roman"/>
            <w:szCs w:val="24"/>
            <w:lang w:eastAsia="et-EE"/>
          </w:rPr>
          <w:t>jonile</w:t>
        </w:r>
      </w:ins>
      <w:del w:id="1386" w:author="Aili Sandre" w:date="2024-02-29T11:51:00Z">
        <w:r w:rsidRPr="00F23516" w:rsidDel="00FC487B">
          <w:rPr>
            <w:rFonts w:eastAsia="Times New Roman" w:cs="Times New Roman"/>
            <w:szCs w:val="24"/>
            <w:lang w:eastAsia="et-EE"/>
          </w:rPr>
          <w:delText>viimasele</w:delText>
        </w:r>
      </w:del>
      <w:r w:rsidRPr="00F23516">
        <w:rPr>
          <w:rFonts w:eastAsia="Times New Roman" w:cs="Times New Roman"/>
          <w:szCs w:val="24"/>
          <w:lang w:eastAsia="et-EE"/>
        </w:rPr>
        <w:t xml:space="preserve"> ülevaate meetmetest, mida rakendatakse </w:t>
      </w:r>
      <w:ins w:id="1387" w:author="Aili Sandre" w:date="2024-02-29T11:51:00Z">
        <w:r w:rsidR="00FC487B">
          <w:rPr>
            <w:rFonts w:eastAsia="Times New Roman" w:cs="Times New Roman"/>
            <w:szCs w:val="24"/>
            <w:lang w:eastAsia="et-EE"/>
          </w:rPr>
          <w:t>k</w:t>
        </w:r>
      </w:ins>
      <w:del w:id="1388" w:author="Aili Sandre" w:date="2024-02-29T11:51:00Z">
        <w:r w:rsidRPr="00F23516" w:rsidDel="00FC487B">
          <w:rPr>
            <w:rFonts w:eastAsia="Times New Roman" w:cs="Times New Roman"/>
            <w:szCs w:val="24"/>
            <w:lang w:eastAsia="et-EE"/>
          </w:rPr>
          <w:delText>Euroopa K</w:delText>
        </w:r>
      </w:del>
      <w:r w:rsidRPr="00F23516">
        <w:rPr>
          <w:rFonts w:eastAsia="Times New Roman" w:cs="Times New Roman"/>
          <w:szCs w:val="24"/>
          <w:lang w:eastAsia="et-EE"/>
        </w:rPr>
        <w:t>omisjoni arvamuse</w:t>
      </w:r>
      <w:r w:rsidR="00451788" w:rsidRPr="00F23516">
        <w:rPr>
          <w:rFonts w:eastAsia="Times New Roman" w:cs="Times New Roman"/>
          <w:szCs w:val="24"/>
          <w:lang w:eastAsia="et-EE"/>
        </w:rPr>
        <w:t xml:space="preserve"> </w:t>
      </w:r>
      <w:r w:rsidR="00D53533" w:rsidRPr="00F23516">
        <w:rPr>
          <w:rFonts w:eastAsia="Times New Roman" w:cs="Times New Roman"/>
          <w:szCs w:val="24"/>
          <w:lang w:eastAsia="et-EE"/>
        </w:rPr>
        <w:t>arvesta</w:t>
      </w:r>
      <w:r w:rsidRPr="00F23516">
        <w:rPr>
          <w:rFonts w:eastAsia="Times New Roman" w:cs="Times New Roman"/>
          <w:szCs w:val="24"/>
          <w:lang w:eastAsia="et-EE"/>
        </w:rPr>
        <w:t>miseks.</w:t>
      </w:r>
      <w:del w:id="1389" w:author="Aili Sandre" w:date="2024-02-29T11:51:00Z">
        <w:r w:rsidRPr="00F23516" w:rsidDel="00FC487B">
          <w:rPr>
            <w:rFonts w:eastAsia="Times New Roman" w:cs="Times New Roman"/>
            <w:szCs w:val="24"/>
            <w:lang w:eastAsia="et-EE"/>
          </w:rPr>
          <w:delText xml:space="preserve"> </w:delText>
        </w:r>
      </w:del>
    </w:p>
    <w:p w14:paraId="2D0F2566" w14:textId="77777777" w:rsidR="00FC487B" w:rsidRDefault="00FC487B" w:rsidP="00E3106B">
      <w:pPr>
        <w:pStyle w:val="Pealkiri1"/>
        <w:contextualSpacing w:val="0"/>
        <w:rPr>
          <w:ins w:id="1390" w:author="Aili Sandre" w:date="2024-02-29T11:51:00Z"/>
        </w:rPr>
      </w:pPr>
      <w:bookmarkStart w:id="1391" w:name="_Toc128400442"/>
      <w:bookmarkStart w:id="1392" w:name="_Toc128417129"/>
      <w:bookmarkStart w:id="1393" w:name="_Hlk108776352"/>
      <w:bookmarkEnd w:id="1284"/>
      <w:bookmarkEnd w:id="1362"/>
    </w:p>
    <w:p w14:paraId="179A8B79" w14:textId="5FE67B3B" w:rsidR="00E76B6A" w:rsidRPr="00F23516" w:rsidRDefault="00BE0963">
      <w:pPr>
        <w:pStyle w:val="Pealkiri1"/>
        <w:contextualSpacing w:val="0"/>
        <w:rPr>
          <w:b w:val="0"/>
          <w:bCs w:val="0"/>
        </w:rPr>
        <w:pPrChange w:id="1394" w:author="Aili Sandre" w:date="2024-03-01T13:39:00Z">
          <w:pPr>
            <w:pStyle w:val="Pealkiri1"/>
            <w:spacing w:before="120" w:after="240"/>
            <w:contextualSpacing w:val="0"/>
          </w:pPr>
        </w:pPrChange>
      </w:pPr>
      <w:r w:rsidRPr="00F23516">
        <w:t xml:space="preserve">Paragrahviga </w:t>
      </w:r>
      <w:r w:rsidR="00AB1BE0" w:rsidRPr="00F23516">
        <w:t>41</w:t>
      </w:r>
      <w:r w:rsidR="000A3B9F" w:rsidRPr="00F23516">
        <w:rPr>
          <w:vertAlign w:val="superscript"/>
        </w:rPr>
        <w:t>6</w:t>
      </w:r>
      <w:r w:rsidR="00AB1BE0" w:rsidRPr="00F23516">
        <w:rPr>
          <w:b w:val="0"/>
          <w:bCs w:val="0"/>
        </w:rPr>
        <w:t xml:space="preserve"> võetakse üle direktiivi artikli 9 lõige 6 ja artikli 15 lõi</w:t>
      </w:r>
      <w:r w:rsidR="00811B35" w:rsidRPr="00F23516">
        <w:rPr>
          <w:b w:val="0"/>
          <w:bCs w:val="0"/>
        </w:rPr>
        <w:t>ked</w:t>
      </w:r>
      <w:r w:rsidR="00AB1BE0" w:rsidRPr="00F23516">
        <w:rPr>
          <w:b w:val="0"/>
          <w:bCs w:val="0"/>
        </w:rPr>
        <w:t xml:space="preserve"> 1</w:t>
      </w:r>
      <w:r w:rsidR="00811B35" w:rsidRPr="00F23516">
        <w:rPr>
          <w:b w:val="0"/>
          <w:bCs w:val="0"/>
        </w:rPr>
        <w:t xml:space="preserve"> ja 3</w:t>
      </w:r>
      <w:r w:rsidR="00AB1BE0" w:rsidRPr="00F23516">
        <w:rPr>
          <w:b w:val="0"/>
          <w:bCs w:val="0"/>
        </w:rPr>
        <w:t xml:space="preserve">. </w:t>
      </w:r>
      <w:r w:rsidR="00811B35" w:rsidRPr="00F23516">
        <w:rPr>
          <w:b w:val="0"/>
          <w:bCs w:val="0"/>
        </w:rPr>
        <w:t xml:space="preserve">Direktiivi kohaselt peab liikmesriik tagama, et </w:t>
      </w:r>
      <w:bookmarkStart w:id="1395" w:name="_Hlk158211668"/>
      <w:r w:rsidR="00811B35" w:rsidRPr="00F23516">
        <w:rPr>
          <w:b w:val="0"/>
          <w:bCs w:val="0"/>
        </w:rPr>
        <w:t xml:space="preserve">CER direktiivi ja </w:t>
      </w:r>
      <w:r w:rsidR="00FC48E4" w:rsidRPr="00F23516">
        <w:rPr>
          <w:b w:val="0"/>
          <w:bCs w:val="0"/>
        </w:rPr>
        <w:t>NIS2 direktiivi</w:t>
      </w:r>
      <w:r w:rsidR="00F52EEF" w:rsidRPr="00F23516">
        <w:rPr>
          <w:b w:val="0"/>
          <w:bCs w:val="0"/>
        </w:rPr>
        <w:t xml:space="preserve"> </w:t>
      </w:r>
      <w:r w:rsidR="00811B35" w:rsidRPr="00F23516">
        <w:rPr>
          <w:b w:val="0"/>
          <w:bCs w:val="0"/>
        </w:rPr>
        <w:t>pädevad asutused teevad koostööd ja vahetavad teavet küsimustes, mis puudutavad elutähtsa teenuse osutajaid mõjutavaid küberturvalisuse riske, küberohte ja -intsidente ning muid</w:t>
      </w:r>
      <w:r w:rsidR="00A13AAA">
        <w:rPr>
          <w:b w:val="0"/>
          <w:bCs w:val="0"/>
        </w:rPr>
        <w:t xml:space="preserve"> </w:t>
      </w:r>
      <w:del w:id="1396" w:author="Aili Sandre" w:date="2024-02-29T11:51:00Z">
        <w:r w:rsidR="00811B35" w:rsidRPr="00F23516" w:rsidDel="00FC487B">
          <w:rPr>
            <w:b w:val="0"/>
            <w:bCs w:val="0"/>
          </w:rPr>
          <w:delText xml:space="preserve"> </w:delText>
        </w:r>
      </w:del>
      <w:r w:rsidR="00811B35" w:rsidRPr="00F23516">
        <w:rPr>
          <w:b w:val="0"/>
          <w:bCs w:val="0"/>
        </w:rPr>
        <w:t>kui küberriske, -ohte</w:t>
      </w:r>
      <w:r w:rsidR="00A13AAA">
        <w:rPr>
          <w:b w:val="0"/>
          <w:bCs w:val="0"/>
        </w:rPr>
        <w:t xml:space="preserve"> </w:t>
      </w:r>
      <w:del w:id="1397" w:author="Aili Sandre" w:date="2024-02-29T11:51:00Z">
        <w:r w:rsidR="00811B35" w:rsidRPr="00F23516" w:rsidDel="00FC487B">
          <w:rPr>
            <w:b w:val="0"/>
            <w:bCs w:val="0"/>
          </w:rPr>
          <w:delText xml:space="preserve"> </w:delText>
        </w:r>
      </w:del>
      <w:r w:rsidR="00811B35" w:rsidRPr="00F23516">
        <w:rPr>
          <w:b w:val="0"/>
          <w:bCs w:val="0"/>
        </w:rPr>
        <w:t>ja -intsidente, sealhulgas seoses asjakohaste meetmetega, mille on võtnud NIS2 pädevad asutused.</w:t>
      </w:r>
      <w:r w:rsidR="00E76B6A" w:rsidRPr="00F23516">
        <w:rPr>
          <w:b w:val="0"/>
          <w:bCs w:val="0"/>
        </w:rPr>
        <w:t xml:space="preserve"> </w:t>
      </w:r>
      <w:ins w:id="1398" w:author="Aili Sandre" w:date="2024-02-29T11:52:00Z">
        <w:r w:rsidR="00FC487B">
          <w:rPr>
            <w:b w:val="0"/>
            <w:bCs w:val="0"/>
          </w:rPr>
          <w:t>Sama</w:t>
        </w:r>
      </w:ins>
      <w:del w:id="1399" w:author="Aili Sandre" w:date="2024-02-29T11:52:00Z">
        <w:r w:rsidR="00E76B6A" w:rsidRPr="00F23516" w:rsidDel="00FC487B">
          <w:rPr>
            <w:b w:val="0"/>
            <w:bCs w:val="0"/>
          </w:rPr>
          <w:delText>Vastav</w:delText>
        </w:r>
      </w:del>
      <w:r w:rsidR="00E76B6A" w:rsidRPr="00F23516">
        <w:rPr>
          <w:b w:val="0"/>
          <w:bCs w:val="0"/>
        </w:rPr>
        <w:t xml:space="preserve"> põhimõte </w:t>
      </w:r>
      <w:r w:rsidR="00D635CD" w:rsidRPr="00F23516">
        <w:rPr>
          <w:b w:val="0"/>
          <w:bCs w:val="0"/>
        </w:rPr>
        <w:t xml:space="preserve">sätestatakse </w:t>
      </w:r>
      <w:del w:id="1400" w:author="Aili Sandre" w:date="2024-02-29T11:52:00Z">
        <w:r w:rsidR="00E76B6A" w:rsidRPr="00F23516" w:rsidDel="00FC487B">
          <w:rPr>
            <w:b w:val="0"/>
            <w:bCs w:val="0"/>
          </w:rPr>
          <w:delText xml:space="preserve">eelnõuga </w:delText>
        </w:r>
      </w:del>
      <w:r w:rsidR="00E76B6A" w:rsidRPr="00F23516">
        <w:rPr>
          <w:b w:val="0"/>
          <w:bCs w:val="0"/>
        </w:rPr>
        <w:t>ka seaduse tasemel. Eelnõu kohaselt tuleb elutähtsa teenuse toimepidevust korraldaval asutusel või tema nimetatud asutusel, Riigi Infosüsteemi Ametil, Päästeametil ja Riigikantseleil teha igakülgse</w:t>
      </w:r>
      <w:r w:rsidR="00D320F3" w:rsidRPr="00F23516">
        <w:rPr>
          <w:b w:val="0"/>
          <w:bCs w:val="0"/>
        </w:rPr>
        <w:t>t</w:t>
      </w:r>
      <w:r w:rsidR="00E76B6A" w:rsidRPr="00F23516">
        <w:rPr>
          <w:b w:val="0"/>
          <w:bCs w:val="0"/>
        </w:rPr>
        <w:t xml:space="preserve"> koostööd ja vaheta</w:t>
      </w:r>
      <w:r w:rsidR="00D635CD" w:rsidRPr="00F23516">
        <w:rPr>
          <w:b w:val="0"/>
          <w:bCs w:val="0"/>
        </w:rPr>
        <w:t>da</w:t>
      </w:r>
      <w:r w:rsidR="00E76B6A" w:rsidRPr="00F23516">
        <w:rPr>
          <w:b w:val="0"/>
          <w:bCs w:val="0"/>
        </w:rPr>
        <w:t xml:space="preserve"> omavahel teavet küsimustes, mis puudutavad elutähtsa teenuse osutajaid mõjutavaid ohte, riske, toimepidevuse tagamiseks rakendatud meetmeid ja toimunud sündmusi. Ü</w:t>
      </w:r>
      <w:ins w:id="1401" w:author="Aili Sandre" w:date="2024-02-29T11:53:00Z">
        <w:r w:rsidR="00FC487B">
          <w:rPr>
            <w:b w:val="0"/>
            <w:bCs w:val="0"/>
          </w:rPr>
          <w:t>ks</w:t>
        </w:r>
      </w:ins>
      <w:del w:id="1402" w:author="Aili Sandre" w:date="2024-02-29T11:53:00Z">
        <w:r w:rsidR="00E76B6A" w:rsidRPr="00F23516" w:rsidDel="00FC487B">
          <w:rPr>
            <w:b w:val="0"/>
            <w:bCs w:val="0"/>
          </w:rPr>
          <w:delText>heks</w:delText>
        </w:r>
      </w:del>
      <w:r w:rsidR="00E76B6A" w:rsidRPr="00F23516">
        <w:rPr>
          <w:b w:val="0"/>
          <w:bCs w:val="0"/>
        </w:rPr>
        <w:t xml:space="preserve"> </w:t>
      </w:r>
      <w:ins w:id="1403" w:author="Aili Sandre" w:date="2024-02-29T11:54:00Z">
        <w:r w:rsidR="00FC487B">
          <w:rPr>
            <w:b w:val="0"/>
            <w:bCs w:val="0"/>
          </w:rPr>
          <w:t>koostöö abivahendeist</w:t>
        </w:r>
      </w:ins>
      <w:del w:id="1404" w:author="Aili Sandre" w:date="2024-02-29T11:54:00Z">
        <w:r w:rsidR="00E76B6A" w:rsidRPr="00F23516" w:rsidDel="00FC487B">
          <w:rPr>
            <w:b w:val="0"/>
            <w:bCs w:val="0"/>
          </w:rPr>
          <w:delText>selli</w:delText>
        </w:r>
      </w:del>
      <w:del w:id="1405" w:author="Aili Sandre" w:date="2024-02-29T11:53:00Z">
        <w:r w:rsidR="00E76B6A" w:rsidRPr="00F23516" w:rsidDel="00FC487B">
          <w:rPr>
            <w:b w:val="0"/>
            <w:bCs w:val="0"/>
          </w:rPr>
          <w:delText>seks</w:delText>
        </w:r>
      </w:del>
      <w:del w:id="1406" w:author="Aili Sandre" w:date="2024-02-29T11:54:00Z">
        <w:r w:rsidR="00E76B6A" w:rsidRPr="00F23516" w:rsidDel="00FC487B">
          <w:rPr>
            <w:b w:val="0"/>
            <w:bCs w:val="0"/>
          </w:rPr>
          <w:delText xml:space="preserve"> koostöö tööriist</w:delText>
        </w:r>
      </w:del>
      <w:del w:id="1407" w:author="Aili Sandre" w:date="2024-02-29T11:53:00Z">
        <w:r w:rsidR="00E76B6A" w:rsidRPr="00F23516" w:rsidDel="00FC487B">
          <w:rPr>
            <w:b w:val="0"/>
            <w:bCs w:val="0"/>
          </w:rPr>
          <w:delText>aks</w:delText>
        </w:r>
      </w:del>
      <w:r w:rsidR="00E76B6A" w:rsidRPr="00F23516">
        <w:rPr>
          <w:b w:val="0"/>
          <w:bCs w:val="0"/>
        </w:rPr>
        <w:t xml:space="preserve"> on üleriigiline riskianalüüs. Üleriigiline riskianalüüs võimaldab </w:t>
      </w:r>
      <w:del w:id="1408" w:author="Aili Sandre" w:date="2024-02-29T11:54:00Z">
        <w:r w:rsidR="00E76B6A" w:rsidRPr="00F23516" w:rsidDel="00FC487B">
          <w:rPr>
            <w:b w:val="0"/>
            <w:bCs w:val="0"/>
          </w:rPr>
          <w:delText xml:space="preserve">erinevate </w:delText>
        </w:r>
      </w:del>
      <w:r w:rsidR="00E76B6A" w:rsidRPr="00F23516">
        <w:rPr>
          <w:b w:val="0"/>
          <w:bCs w:val="0"/>
        </w:rPr>
        <w:t xml:space="preserve">asutuste koostöös vahetada </w:t>
      </w:r>
      <w:del w:id="1409" w:author="Aili Sandre" w:date="2024-02-29T11:54:00Z">
        <w:r w:rsidR="00E76B6A" w:rsidRPr="00F23516" w:rsidDel="00FC487B">
          <w:rPr>
            <w:b w:val="0"/>
            <w:bCs w:val="0"/>
          </w:rPr>
          <w:delText xml:space="preserve">erinevate </w:delText>
        </w:r>
      </w:del>
      <w:r w:rsidR="00E76B6A" w:rsidRPr="00F23516">
        <w:rPr>
          <w:b w:val="0"/>
          <w:bCs w:val="0"/>
        </w:rPr>
        <w:t>osa</w:t>
      </w:r>
      <w:r w:rsidR="00D53533" w:rsidRPr="00F23516">
        <w:rPr>
          <w:b w:val="0"/>
          <w:bCs w:val="0"/>
        </w:rPr>
        <w:t>liste</w:t>
      </w:r>
      <w:r w:rsidR="00E76B6A" w:rsidRPr="00F23516">
        <w:rPr>
          <w:b w:val="0"/>
          <w:bCs w:val="0"/>
        </w:rPr>
        <w:t xml:space="preserve"> vahel infot elutähtsa teenuse osutajaid mõjutavate riskide, ohtude ja intsidentide</w:t>
      </w:r>
      <w:r w:rsidR="00D53533" w:rsidRPr="00F23516">
        <w:rPr>
          <w:b w:val="0"/>
          <w:bCs w:val="0"/>
        </w:rPr>
        <w:t xml:space="preserve"> </w:t>
      </w:r>
      <w:r w:rsidR="00E76B6A" w:rsidRPr="00F23516">
        <w:rPr>
          <w:b w:val="0"/>
          <w:bCs w:val="0"/>
        </w:rPr>
        <w:t>ning riskide maandamise</w:t>
      </w:r>
      <w:r w:rsidR="00D53533" w:rsidRPr="00F23516">
        <w:rPr>
          <w:b w:val="0"/>
          <w:bCs w:val="0"/>
        </w:rPr>
        <w:t xml:space="preserve"> meetmete kohta</w:t>
      </w:r>
      <w:r w:rsidR="00E76B6A" w:rsidRPr="00F23516">
        <w:rPr>
          <w:b w:val="0"/>
          <w:bCs w:val="0"/>
        </w:rPr>
        <w:t xml:space="preserve">. </w:t>
      </w:r>
      <w:r w:rsidRPr="00F23516">
        <w:rPr>
          <w:b w:val="0"/>
          <w:bCs w:val="0"/>
        </w:rPr>
        <w:t>Eraldi vajaduse</w:t>
      </w:r>
      <w:r w:rsidR="00A13AAA">
        <w:rPr>
          <w:b w:val="0"/>
          <w:bCs w:val="0"/>
        </w:rPr>
        <w:t xml:space="preserve"> korra</w:t>
      </w:r>
      <w:r w:rsidRPr="00F23516">
        <w:rPr>
          <w:b w:val="0"/>
          <w:bCs w:val="0"/>
        </w:rPr>
        <w:t xml:space="preserve">l </w:t>
      </w:r>
      <w:r w:rsidR="00A13AAA" w:rsidRPr="00F23516">
        <w:rPr>
          <w:b w:val="0"/>
          <w:bCs w:val="0"/>
        </w:rPr>
        <w:t xml:space="preserve">vahetavad </w:t>
      </w:r>
      <w:r w:rsidRPr="00F23516">
        <w:rPr>
          <w:b w:val="0"/>
          <w:bCs w:val="0"/>
        </w:rPr>
        <w:t>asutused omavahel teavet, mis on vajalik järelevalvemenetluse</w:t>
      </w:r>
      <w:ins w:id="1410" w:author="Aili Sandre" w:date="2024-02-29T11:54:00Z">
        <w:r w:rsidR="00FC487B">
          <w:rPr>
            <w:b w:val="0"/>
            <w:bCs w:val="0"/>
          </w:rPr>
          <w:t xml:space="preserve"> toimet</w:t>
        </w:r>
      </w:ins>
      <w:ins w:id="1411" w:author="Aili Sandre" w:date="2024-02-29T11:55:00Z">
        <w:r w:rsidR="00FC487B">
          <w:rPr>
            <w:b w:val="0"/>
            <w:bCs w:val="0"/>
          </w:rPr>
          <w:t>amiseks.</w:t>
        </w:r>
      </w:ins>
      <w:del w:id="1412" w:author="Aili Sandre" w:date="2024-02-29T11:55:00Z">
        <w:r w:rsidRPr="00F23516" w:rsidDel="00FC487B">
          <w:rPr>
            <w:b w:val="0"/>
            <w:bCs w:val="0"/>
          </w:rPr>
          <w:delText xml:space="preserve"> läbiviimiseks. </w:delText>
        </w:r>
      </w:del>
    </w:p>
    <w:p w14:paraId="2FF72453" w14:textId="77777777" w:rsidR="00E360A2" w:rsidRDefault="00E360A2" w:rsidP="00E3106B">
      <w:pPr>
        <w:jc w:val="both"/>
        <w:rPr>
          <w:ins w:id="1413" w:author="Aili Sandre" w:date="2024-03-01T16:06:00Z"/>
          <w:lang w:eastAsia="et-EE"/>
        </w:rPr>
      </w:pPr>
    </w:p>
    <w:p w14:paraId="65DB7583" w14:textId="3CF5FF9D" w:rsidR="00BE0963" w:rsidRPr="00F23516" w:rsidRDefault="00BE0963">
      <w:pPr>
        <w:jc w:val="both"/>
        <w:rPr>
          <w:rFonts w:cs="Times New Roman"/>
          <w:szCs w:val="24"/>
          <w:lang w:eastAsia="et-EE"/>
        </w:rPr>
        <w:pPrChange w:id="1414" w:author="Aili Sandre" w:date="2024-03-01T13:39:00Z">
          <w:pPr>
            <w:spacing w:before="120" w:after="240"/>
            <w:jc w:val="both"/>
          </w:pPr>
        </w:pPrChange>
      </w:pPr>
      <w:r w:rsidRPr="00F23516">
        <w:rPr>
          <w:lang w:eastAsia="et-EE"/>
        </w:rPr>
        <w:t>E</w:t>
      </w:r>
      <w:ins w:id="1415" w:author="Aili Sandre" w:date="2024-02-29T11:55:00Z">
        <w:r w:rsidR="00FC487B">
          <w:rPr>
            <w:lang w:eastAsia="et-EE"/>
          </w:rPr>
          <w:t>raldi</w:t>
        </w:r>
      </w:ins>
      <w:del w:id="1416" w:author="Aili Sandre" w:date="2024-02-29T11:55:00Z">
        <w:r w:rsidRPr="00F23516" w:rsidDel="00FC487B">
          <w:rPr>
            <w:lang w:eastAsia="et-EE"/>
          </w:rPr>
          <w:delText>elnõuga</w:delText>
        </w:r>
      </w:del>
      <w:r w:rsidRPr="00F23516">
        <w:rPr>
          <w:lang w:eastAsia="et-EE"/>
        </w:rPr>
        <w:t xml:space="preserve"> täpsustatakse </w:t>
      </w:r>
      <w:del w:id="1417" w:author="Aili Sandre" w:date="2024-02-29T11:55:00Z">
        <w:r w:rsidR="00A13AAA" w:rsidRPr="00F23516" w:rsidDel="00FC487B">
          <w:rPr>
            <w:lang w:eastAsia="et-EE"/>
          </w:rPr>
          <w:delText xml:space="preserve">eraldi </w:delText>
        </w:r>
      </w:del>
      <w:r w:rsidRPr="00F23516">
        <w:rPr>
          <w:lang w:eastAsia="et-EE"/>
        </w:rPr>
        <w:t>infovahetust Finantsinspektsiooni ja Riigi</w:t>
      </w:r>
      <w:r w:rsidR="00A13AAA">
        <w:rPr>
          <w:lang w:eastAsia="et-EE"/>
        </w:rPr>
        <w:t xml:space="preserve"> I</w:t>
      </w:r>
      <w:r w:rsidRPr="00F23516">
        <w:rPr>
          <w:lang w:eastAsia="et-EE"/>
        </w:rPr>
        <w:t xml:space="preserve">nfosüsteemi Ameti vahel krediidiasutustest elutähtsa teenuse osutajate </w:t>
      </w:r>
      <w:ins w:id="1418" w:author="Aili Sandre" w:date="2024-03-01T16:06:00Z">
        <w:r w:rsidR="00E360A2">
          <w:rPr>
            <w:lang w:eastAsia="et-EE"/>
          </w:rPr>
          <w:t>kohta</w:t>
        </w:r>
      </w:ins>
      <w:del w:id="1419" w:author="Aili Sandre" w:date="2024-03-01T16:06:00Z">
        <w:r w:rsidRPr="00F23516" w:rsidDel="00E360A2">
          <w:rPr>
            <w:lang w:eastAsia="et-EE"/>
          </w:rPr>
          <w:delText>suhtes</w:delText>
        </w:r>
      </w:del>
      <w:r w:rsidRPr="00F23516">
        <w:rPr>
          <w:lang w:eastAsia="et-EE"/>
        </w:rPr>
        <w:t xml:space="preserve">. </w:t>
      </w:r>
      <w:r w:rsidRPr="00F23516">
        <w:rPr>
          <w:rFonts w:cs="Times New Roman"/>
          <w:szCs w:val="24"/>
          <w:lang w:eastAsia="et-EE"/>
        </w:rPr>
        <w:t xml:space="preserve">Finantsinspektsioon ja Riigi Infosüsteemi Amet vahetavad vastastikku teavet krediidiasutuste toimepidevuse, </w:t>
      </w:r>
      <w:r w:rsidR="00CA33C8" w:rsidRPr="00F23516">
        <w:rPr>
          <w:rFonts w:cs="Times New Roman"/>
          <w:szCs w:val="24"/>
          <w:lang w:eastAsia="et-EE"/>
        </w:rPr>
        <w:t>neid mõjutavate ohtude, riskide, toimepidevuse tagamiseks rakendatud meetmete ja toimunud sündmuste kohta, samuti asjaomast teavet, mis on vajalik järelevalvemenetluse</w:t>
      </w:r>
      <w:ins w:id="1420" w:author="Aili Sandre" w:date="2024-02-29T11:56:00Z">
        <w:r w:rsidR="00FC487B">
          <w:rPr>
            <w:rFonts w:cs="Times New Roman"/>
            <w:szCs w:val="24"/>
            <w:lang w:eastAsia="et-EE"/>
          </w:rPr>
          <w:t>ks</w:t>
        </w:r>
      </w:ins>
      <w:del w:id="1421" w:author="Aili Sandre" w:date="2024-02-29T11:56:00Z">
        <w:r w:rsidR="00CA33C8" w:rsidRPr="00F23516" w:rsidDel="00FC487B">
          <w:rPr>
            <w:rFonts w:cs="Times New Roman"/>
            <w:szCs w:val="24"/>
            <w:lang w:eastAsia="et-EE"/>
          </w:rPr>
          <w:delText xml:space="preserve"> läbiviimiseks</w:delText>
        </w:r>
      </w:del>
      <w:r w:rsidRPr="00F23516">
        <w:rPr>
          <w:rFonts w:cs="Times New Roman"/>
          <w:szCs w:val="24"/>
          <w:lang w:eastAsia="et-EE"/>
        </w:rPr>
        <w:t xml:space="preserve">. </w:t>
      </w:r>
      <w:r w:rsidR="000E068C" w:rsidRPr="00F23516">
        <w:rPr>
          <w:rFonts w:cs="Times New Roman"/>
          <w:szCs w:val="24"/>
          <w:lang w:eastAsia="et-EE"/>
        </w:rPr>
        <w:t>Seeju</w:t>
      </w:r>
      <w:r w:rsidR="00566060" w:rsidRPr="00F23516">
        <w:rPr>
          <w:rFonts w:cs="Times New Roman"/>
          <w:szCs w:val="24"/>
          <w:lang w:eastAsia="et-EE"/>
        </w:rPr>
        <w:t>ur</w:t>
      </w:r>
      <w:r w:rsidR="000E068C" w:rsidRPr="00F23516">
        <w:rPr>
          <w:rFonts w:cs="Times New Roman"/>
          <w:szCs w:val="24"/>
          <w:lang w:eastAsia="et-EE"/>
        </w:rPr>
        <w:t>es tuleb võtta arvesse eriseadustes</w:t>
      </w:r>
      <w:r w:rsidR="00A13AAA">
        <w:rPr>
          <w:rFonts w:cs="Times New Roman"/>
          <w:szCs w:val="24"/>
          <w:lang w:eastAsia="et-EE"/>
        </w:rPr>
        <w:t>t</w:t>
      </w:r>
      <w:r w:rsidR="000E068C" w:rsidRPr="00F23516">
        <w:rPr>
          <w:rFonts w:cs="Times New Roman"/>
          <w:szCs w:val="24"/>
          <w:lang w:eastAsia="et-EE"/>
        </w:rPr>
        <w:t xml:space="preserve"> tulen</w:t>
      </w:r>
      <w:ins w:id="1422" w:author="Aili Sandre" w:date="2024-02-29T11:56:00Z">
        <w:r w:rsidR="00FC487B">
          <w:rPr>
            <w:rFonts w:cs="Times New Roman"/>
            <w:szCs w:val="24"/>
            <w:lang w:eastAsia="et-EE"/>
          </w:rPr>
          <w:t>e</w:t>
        </w:r>
      </w:ins>
      <w:r w:rsidR="000E068C" w:rsidRPr="00F23516">
        <w:rPr>
          <w:rFonts w:cs="Times New Roman"/>
          <w:szCs w:val="24"/>
          <w:lang w:eastAsia="et-EE"/>
        </w:rPr>
        <w:t>vaid piiranguid. Eelkõige on siin mõeldud FIS</w:t>
      </w:r>
      <w:ins w:id="1423" w:author="Aili Sandre" w:date="2024-02-29T11:56:00Z">
        <w:r w:rsidR="00FC487B">
          <w:rPr>
            <w:rFonts w:cs="Times New Roman"/>
            <w:szCs w:val="24"/>
            <w:lang w:eastAsia="et-EE"/>
          </w:rPr>
          <w:t>i</w:t>
        </w:r>
      </w:ins>
      <w:r w:rsidR="000E068C" w:rsidRPr="00F23516">
        <w:rPr>
          <w:rFonts w:cs="Times New Roman"/>
          <w:szCs w:val="24"/>
          <w:lang w:eastAsia="et-EE"/>
        </w:rPr>
        <w:t xml:space="preserve"> </w:t>
      </w:r>
      <w:r w:rsidR="000E068C" w:rsidRPr="00F23516">
        <w:t>§ 54 lõiget 4</w:t>
      </w:r>
      <w:r w:rsidR="000E068C" w:rsidRPr="00F23516">
        <w:rPr>
          <w:vertAlign w:val="superscript"/>
        </w:rPr>
        <w:t>7</w:t>
      </w:r>
      <w:r w:rsidR="000E068C" w:rsidRPr="00F23516">
        <w:t xml:space="preserve"> , mille kohaselt </w:t>
      </w:r>
      <w:bookmarkStart w:id="1424" w:name="_Hlk152943750"/>
      <w:r w:rsidR="000E068C" w:rsidRPr="00F23516">
        <w:t>konfidentsiaalse teabe ja finantsjärelevalve tulemusi kajastavate dokumentide avaldamine hädaolukorra seaduse alusel tegutsevatele asutustele ja isikutele on lubatud, kui see on vajalik nimetatud seadusest tulenevate ülesannete täitmiseks, kusjuures vastavad asutused või isikud peavad hoidma järelevalvelise informatsiooni konfidentsiaalsust FIS</w:t>
      </w:r>
      <w:ins w:id="1425" w:author="Aili Sandre" w:date="2024-02-29T11:56:00Z">
        <w:r w:rsidR="00FC487B">
          <w:t>i</w:t>
        </w:r>
      </w:ins>
      <w:r w:rsidR="000E068C" w:rsidRPr="00F23516">
        <w:t xml:space="preserve"> § 34 kohaselt</w:t>
      </w:r>
      <w:bookmarkEnd w:id="1424"/>
      <w:r w:rsidR="000E068C" w:rsidRPr="00F23516">
        <w:t>.</w:t>
      </w:r>
      <w:r w:rsidR="000E068C" w:rsidRPr="00F23516">
        <w:rPr>
          <w:rFonts w:cs="Times New Roman"/>
          <w:szCs w:val="24"/>
          <w:lang w:eastAsia="et-EE"/>
        </w:rPr>
        <w:t xml:space="preserve"> Kokkuvõttes on asutused ja nende töötajad kohust</w:t>
      </w:r>
      <w:ins w:id="1426" w:author="Aili Sandre" w:date="2024-02-29T11:57:00Z">
        <w:r w:rsidR="00FC487B">
          <w:rPr>
            <w:rFonts w:cs="Times New Roman"/>
            <w:szCs w:val="24"/>
            <w:lang w:eastAsia="et-EE"/>
          </w:rPr>
          <w:t>atud</w:t>
        </w:r>
      </w:ins>
      <w:del w:id="1427" w:author="Aili Sandre" w:date="2024-02-29T11:57:00Z">
        <w:r w:rsidR="000E068C" w:rsidRPr="00F23516" w:rsidDel="00FC487B">
          <w:rPr>
            <w:rFonts w:cs="Times New Roman"/>
            <w:szCs w:val="24"/>
            <w:lang w:eastAsia="et-EE"/>
          </w:rPr>
          <w:delText>uvad</w:delText>
        </w:r>
      </w:del>
      <w:r w:rsidR="000E068C" w:rsidRPr="00F23516">
        <w:rPr>
          <w:rFonts w:cs="Times New Roman"/>
          <w:szCs w:val="24"/>
          <w:lang w:eastAsia="et-EE"/>
        </w:rPr>
        <w:t xml:space="preserve"> hoidma saladuses neile edastatud teavet, mille kohta on teata</w:t>
      </w:r>
      <w:r w:rsidR="00A13AAA">
        <w:rPr>
          <w:rFonts w:cs="Times New Roman"/>
          <w:szCs w:val="24"/>
          <w:lang w:eastAsia="et-EE"/>
        </w:rPr>
        <w:t>t</w:t>
      </w:r>
      <w:r w:rsidR="000E068C" w:rsidRPr="00F23516">
        <w:rPr>
          <w:rFonts w:cs="Times New Roman"/>
          <w:szCs w:val="24"/>
          <w:lang w:eastAsia="et-EE"/>
        </w:rPr>
        <w:t xml:space="preserve">ud, et tegemist on äri- või ametisaladusega. See kehtib kõikide asutuste ja nende töötajate suhtes, kes vahendavad asjaomast teavet elutähtsa teenuse osutajate suhtes. </w:t>
      </w:r>
      <w:r w:rsidRPr="00F23516">
        <w:rPr>
          <w:rFonts w:cs="Times New Roman"/>
          <w:szCs w:val="24"/>
          <w:lang w:eastAsia="et-EE"/>
        </w:rPr>
        <w:t xml:space="preserve">Finantsinspektsioon ja Eesti Pank vahetavad vastastikku nimetatud teavet </w:t>
      </w:r>
      <w:r w:rsidR="00A13AAA">
        <w:rPr>
          <w:rFonts w:cs="Times New Roman"/>
          <w:szCs w:val="24"/>
          <w:lang w:eastAsia="et-EE"/>
        </w:rPr>
        <w:t>F</w:t>
      </w:r>
      <w:r w:rsidRPr="00F23516">
        <w:rPr>
          <w:rFonts w:cs="Times New Roman"/>
          <w:szCs w:val="24"/>
          <w:lang w:eastAsia="et-EE"/>
        </w:rPr>
        <w:t>inantsinspektsiooni seaduses (FIS) sätestatud korras.</w:t>
      </w:r>
      <w:del w:id="1428" w:author="Aili Sandre" w:date="2024-02-29T11:57:00Z">
        <w:r w:rsidRPr="00F23516" w:rsidDel="00FC487B">
          <w:rPr>
            <w:rFonts w:cs="Times New Roman"/>
            <w:szCs w:val="24"/>
            <w:lang w:eastAsia="et-EE"/>
          </w:rPr>
          <w:delText xml:space="preserve"> </w:delText>
        </w:r>
      </w:del>
    </w:p>
    <w:p w14:paraId="5DB8C359" w14:textId="77777777" w:rsidR="00FC487B" w:rsidRDefault="00FC487B" w:rsidP="00E3106B">
      <w:pPr>
        <w:jc w:val="both"/>
        <w:rPr>
          <w:ins w:id="1429" w:author="Aili Sandre" w:date="2024-02-29T11:57:00Z"/>
          <w:lang w:eastAsia="et-EE"/>
        </w:rPr>
      </w:pPr>
    </w:p>
    <w:p w14:paraId="4C6793C4" w14:textId="7D3E72D4" w:rsidR="003949FD" w:rsidRPr="00F23516" w:rsidRDefault="003949FD">
      <w:pPr>
        <w:jc w:val="both"/>
        <w:rPr>
          <w:lang w:eastAsia="et-EE"/>
        </w:rPr>
        <w:pPrChange w:id="1430" w:author="Aili Sandre" w:date="2024-03-01T13:39:00Z">
          <w:pPr>
            <w:spacing w:before="120" w:after="240"/>
            <w:jc w:val="both"/>
          </w:pPr>
        </w:pPrChange>
      </w:pPr>
      <w:r w:rsidRPr="00F23516">
        <w:rPr>
          <w:lang w:eastAsia="et-EE"/>
        </w:rPr>
        <w:t>Direktiiv</w:t>
      </w:r>
      <w:r w:rsidR="00477E87" w:rsidRPr="00F23516">
        <w:rPr>
          <w:lang w:eastAsia="et-EE"/>
        </w:rPr>
        <w:t>i artikli 9 lõiked 2 ja 6 ning artikli 15 lõige 3</w:t>
      </w:r>
      <w:r w:rsidRPr="00F23516">
        <w:rPr>
          <w:lang w:eastAsia="et-EE"/>
        </w:rPr>
        <w:t xml:space="preserve"> näe</w:t>
      </w:r>
      <w:r w:rsidR="00477E87" w:rsidRPr="00F23516">
        <w:rPr>
          <w:lang w:eastAsia="et-EE"/>
        </w:rPr>
        <w:t>vad</w:t>
      </w:r>
      <w:r w:rsidRPr="00F23516">
        <w:rPr>
          <w:lang w:eastAsia="et-EE"/>
        </w:rPr>
        <w:t xml:space="preserve"> </w:t>
      </w:r>
      <w:r w:rsidR="00D635CD" w:rsidRPr="00F23516">
        <w:rPr>
          <w:lang w:eastAsia="et-EE"/>
        </w:rPr>
        <w:t xml:space="preserve">ette </w:t>
      </w:r>
      <w:r w:rsidRPr="00F23516">
        <w:rPr>
          <w:lang w:eastAsia="et-EE"/>
        </w:rPr>
        <w:t xml:space="preserve">elutähtsa teenuse osutajatele ja </w:t>
      </w:r>
      <w:r w:rsidR="00FC48E4" w:rsidRPr="00F23516">
        <w:rPr>
          <w:lang w:eastAsia="et-EE"/>
        </w:rPr>
        <w:t xml:space="preserve">elutähtsat teenust </w:t>
      </w:r>
      <w:r w:rsidRPr="00F23516">
        <w:rPr>
          <w:lang w:eastAsia="et-EE"/>
        </w:rPr>
        <w:t>korraldavatele asutustele kohustus</w:t>
      </w:r>
      <w:r w:rsidR="00D635CD" w:rsidRPr="00F23516">
        <w:rPr>
          <w:lang w:eastAsia="et-EE"/>
        </w:rPr>
        <w:t>e</w:t>
      </w:r>
      <w:r w:rsidRPr="00F23516">
        <w:rPr>
          <w:lang w:eastAsia="et-EE"/>
        </w:rPr>
        <w:t xml:space="preserve"> vahe</w:t>
      </w:r>
      <w:r w:rsidR="00D53533" w:rsidRPr="00F23516">
        <w:rPr>
          <w:lang w:eastAsia="et-EE"/>
        </w:rPr>
        <w:t>t</w:t>
      </w:r>
      <w:r w:rsidRPr="00F23516">
        <w:rPr>
          <w:lang w:eastAsia="et-EE"/>
        </w:rPr>
        <w:t xml:space="preserve">ada omavahel infot intsidentide kohta, samuti edastada regulaarselt infot oluliste intsidentide kohta Euroopa Komisjonile. Eelnõu kohaselt lasub korraldaval asutusel kohustus teavitada Euroopa Komisjoni </w:t>
      </w:r>
      <w:r w:rsidR="00672E4E" w:rsidRPr="00F23516">
        <w:rPr>
          <w:lang w:eastAsia="et-EE"/>
        </w:rPr>
        <w:t xml:space="preserve">Riigikantselei kaudu </w:t>
      </w:r>
      <w:r w:rsidRPr="00F23516">
        <w:rPr>
          <w:lang w:eastAsia="et-EE"/>
        </w:rPr>
        <w:t>sündmustest ehk intsidentidest, millel võib olla oluline mõju elutähtsate teenuste osutamise jätkamisele kuues või enamas Euroopa</w:t>
      </w:r>
      <w:r w:rsidR="00FC48E4" w:rsidRPr="00F23516">
        <w:rPr>
          <w:lang w:eastAsia="et-EE"/>
        </w:rPr>
        <w:t xml:space="preserve"> Liidu</w:t>
      </w:r>
      <w:r w:rsidRPr="00F23516">
        <w:rPr>
          <w:lang w:eastAsia="et-EE"/>
        </w:rPr>
        <w:t xml:space="preserve"> </w:t>
      </w:r>
      <w:r w:rsidR="00FC48E4" w:rsidRPr="00F23516">
        <w:rPr>
          <w:lang w:eastAsia="et-EE"/>
        </w:rPr>
        <w:t>liikmesriigis</w:t>
      </w:r>
      <w:r w:rsidRPr="00F23516">
        <w:rPr>
          <w:lang w:eastAsia="et-EE"/>
        </w:rPr>
        <w:t>. Samuti tuleb korraldaval asutusel teavitada teise liikmesriigi kontaktpunkti, kui sündmus võib mõjutada seda liikmesriiki.</w:t>
      </w:r>
      <w:del w:id="1431" w:author="Aili Sandre" w:date="2024-02-29T11:58:00Z">
        <w:r w:rsidRPr="00F23516" w:rsidDel="00FC487B">
          <w:rPr>
            <w:lang w:eastAsia="et-EE"/>
          </w:rPr>
          <w:delText xml:space="preserve"> </w:delText>
        </w:r>
      </w:del>
    </w:p>
    <w:p w14:paraId="193CBC22" w14:textId="77777777" w:rsidR="00FC487B" w:rsidRDefault="00FC487B" w:rsidP="00E3106B">
      <w:pPr>
        <w:jc w:val="both"/>
        <w:rPr>
          <w:ins w:id="1432" w:author="Aili Sandre" w:date="2024-02-29T11:58:00Z"/>
          <w:lang w:eastAsia="et-EE"/>
        </w:rPr>
      </w:pPr>
    </w:p>
    <w:p w14:paraId="7CADD2EE" w14:textId="757172FE" w:rsidR="00E76B6A" w:rsidRPr="00F23516" w:rsidRDefault="00FC48E4">
      <w:pPr>
        <w:jc w:val="both"/>
        <w:rPr>
          <w:lang w:eastAsia="et-EE"/>
        </w:rPr>
        <w:pPrChange w:id="1433" w:author="Aili Sandre" w:date="2024-03-01T13:39:00Z">
          <w:pPr>
            <w:spacing w:before="240" w:after="120"/>
            <w:jc w:val="both"/>
          </w:pPr>
        </w:pPrChange>
      </w:pPr>
      <w:r w:rsidRPr="00F23516">
        <w:rPr>
          <w:lang w:eastAsia="et-EE"/>
        </w:rPr>
        <w:t>Elutähtsat teenust k</w:t>
      </w:r>
      <w:r w:rsidR="003949FD" w:rsidRPr="00F23516">
        <w:rPr>
          <w:lang w:eastAsia="et-EE"/>
        </w:rPr>
        <w:t xml:space="preserve">orraldavatel asutustel, Riigi Infosüsteemi Ametil, Päästeametil lasub kohustus esitada </w:t>
      </w:r>
      <w:r w:rsidRPr="00F23516">
        <w:rPr>
          <w:lang w:eastAsia="et-EE"/>
        </w:rPr>
        <w:t xml:space="preserve">kord aastas </w:t>
      </w:r>
      <w:r w:rsidR="003949FD" w:rsidRPr="00F23516">
        <w:rPr>
          <w:lang w:eastAsia="et-EE"/>
        </w:rPr>
        <w:t xml:space="preserve">Riigikantseleile </w:t>
      </w:r>
      <w:r w:rsidRPr="00F23516">
        <w:rPr>
          <w:lang w:eastAsia="et-EE"/>
        </w:rPr>
        <w:t xml:space="preserve">aruanne </w:t>
      </w:r>
      <w:r w:rsidR="003949FD" w:rsidRPr="00F23516">
        <w:rPr>
          <w:lang w:eastAsia="et-EE"/>
        </w:rPr>
        <w:t>elutähtsa teenuse osutajatega seotud sündmustest, s</w:t>
      </w:r>
      <w:ins w:id="1434" w:author="Aili Sandre" w:date="2024-03-01T16:08:00Z">
        <w:r w:rsidR="00E360A2">
          <w:rPr>
            <w:lang w:eastAsia="et-EE"/>
          </w:rPr>
          <w:t>h</w:t>
        </w:r>
      </w:ins>
      <w:del w:id="1435" w:author="Aili Sandre" w:date="2024-03-01T16:08:00Z">
        <w:r w:rsidR="003949FD" w:rsidRPr="00F23516" w:rsidDel="00E360A2">
          <w:rPr>
            <w:lang w:eastAsia="et-EE"/>
          </w:rPr>
          <w:delText>ealhulgas</w:delText>
        </w:r>
      </w:del>
      <w:r w:rsidR="003949FD" w:rsidRPr="00F23516">
        <w:rPr>
          <w:lang w:eastAsia="et-EE"/>
        </w:rPr>
        <w:t xml:space="preserve"> teave sündmuste arvu, laadi ja rakendatud meetmete</w:t>
      </w:r>
      <w:r w:rsidR="00FE4D8D" w:rsidRPr="00F23516">
        <w:rPr>
          <w:lang w:eastAsia="et-EE"/>
        </w:rPr>
        <w:t xml:space="preserve"> kohta</w:t>
      </w:r>
      <w:r w:rsidR="003949FD" w:rsidRPr="00F23516">
        <w:rPr>
          <w:lang w:eastAsia="et-EE"/>
        </w:rPr>
        <w:t xml:space="preserve">. </w:t>
      </w:r>
      <w:r w:rsidR="00EE1B86" w:rsidRPr="00F23516">
        <w:rPr>
          <w:lang w:eastAsia="et-EE"/>
        </w:rPr>
        <w:t>Päästeamet esitab aruande kohalik</w:t>
      </w:r>
      <w:r w:rsidR="00D53533" w:rsidRPr="00F23516">
        <w:rPr>
          <w:lang w:eastAsia="et-EE"/>
        </w:rPr>
        <w:t>u</w:t>
      </w:r>
      <w:r w:rsidR="00EE1B86" w:rsidRPr="00F23516">
        <w:rPr>
          <w:lang w:eastAsia="et-EE"/>
        </w:rPr>
        <w:t xml:space="preserve"> omavalitsus</w:t>
      </w:r>
      <w:r w:rsidR="00D53533" w:rsidRPr="00F23516">
        <w:rPr>
          <w:lang w:eastAsia="et-EE"/>
        </w:rPr>
        <w:t>e üksus</w:t>
      </w:r>
      <w:r w:rsidR="00EE1B86" w:rsidRPr="00F23516">
        <w:rPr>
          <w:lang w:eastAsia="et-EE"/>
        </w:rPr>
        <w:t>te korralda</w:t>
      </w:r>
      <w:r w:rsidR="00D53533" w:rsidRPr="00F23516">
        <w:rPr>
          <w:lang w:eastAsia="et-EE"/>
        </w:rPr>
        <w:t>ta</w:t>
      </w:r>
      <w:r w:rsidR="00EE1B86" w:rsidRPr="00F23516">
        <w:rPr>
          <w:lang w:eastAsia="et-EE"/>
        </w:rPr>
        <w:t xml:space="preserve">vate elutähtsate teenuste kohta. Riigikantselei </w:t>
      </w:r>
      <w:r w:rsidR="00FE4D8D" w:rsidRPr="00F23516">
        <w:rPr>
          <w:lang w:eastAsia="et-EE"/>
        </w:rPr>
        <w:t xml:space="preserve">paneb </w:t>
      </w:r>
      <w:r w:rsidR="00EE1B86" w:rsidRPr="00F23516">
        <w:rPr>
          <w:lang w:eastAsia="et-EE"/>
        </w:rPr>
        <w:t xml:space="preserve">saadud teabe põhjal kokku regulaarse </w:t>
      </w:r>
      <w:r w:rsidR="00672E4E" w:rsidRPr="00F23516">
        <w:rPr>
          <w:lang w:eastAsia="et-EE"/>
        </w:rPr>
        <w:t>koond</w:t>
      </w:r>
      <w:r w:rsidR="00EE1B86" w:rsidRPr="00F23516">
        <w:rPr>
          <w:lang w:eastAsia="et-EE"/>
        </w:rPr>
        <w:t>aruande Euroopa Komisjonile.</w:t>
      </w:r>
      <w:del w:id="1436" w:author="Aili Sandre" w:date="2024-02-29T11:58:00Z">
        <w:r w:rsidR="00EE1B86" w:rsidRPr="00F23516" w:rsidDel="00FC487B">
          <w:rPr>
            <w:lang w:eastAsia="et-EE"/>
          </w:rPr>
          <w:delText xml:space="preserve"> </w:delText>
        </w:r>
      </w:del>
    </w:p>
    <w:p w14:paraId="47AD17A2" w14:textId="116CA48C" w:rsidR="00BB47EE" w:rsidRPr="00F23516" w:rsidRDefault="00BB47EE">
      <w:pPr>
        <w:jc w:val="both"/>
        <w:rPr>
          <w:lang w:eastAsia="et-EE"/>
        </w:rPr>
        <w:pPrChange w:id="1437" w:author="Aili Sandre" w:date="2024-03-01T13:39:00Z">
          <w:pPr>
            <w:spacing w:before="240" w:after="120"/>
            <w:jc w:val="both"/>
          </w:pPr>
        </w:pPrChange>
      </w:pPr>
      <w:r w:rsidRPr="00F23516">
        <w:rPr>
          <w:lang w:eastAsia="et-EE"/>
        </w:rPr>
        <w:t>Päästeamet saab informatsiooni KOV korralda</w:t>
      </w:r>
      <w:r w:rsidR="00A13AAA">
        <w:rPr>
          <w:lang w:eastAsia="et-EE"/>
        </w:rPr>
        <w:t>ta</w:t>
      </w:r>
      <w:r w:rsidRPr="00F23516">
        <w:rPr>
          <w:lang w:eastAsia="et-EE"/>
        </w:rPr>
        <w:t>vate elutähtsate teenuste ja teenuseosutajatega seotud sündmustest KOV</w:t>
      </w:r>
      <w:r w:rsidR="00A13AAA">
        <w:rPr>
          <w:lang w:eastAsia="et-EE"/>
        </w:rPr>
        <w:t>i</w:t>
      </w:r>
      <w:r w:rsidRPr="00F23516">
        <w:rPr>
          <w:lang w:eastAsia="et-EE"/>
        </w:rPr>
        <w:t>de käest. KOV esitab kord aastas Päästeametile kokkuvõtva aruande enda korralda</w:t>
      </w:r>
      <w:r w:rsidR="00A13AAA">
        <w:rPr>
          <w:lang w:eastAsia="et-EE"/>
        </w:rPr>
        <w:t>ta</w:t>
      </w:r>
      <w:r w:rsidRPr="00F23516">
        <w:rPr>
          <w:lang w:eastAsia="et-EE"/>
        </w:rPr>
        <w:t xml:space="preserve">va elutähtsa teenuse osutajatega seotud </w:t>
      </w:r>
      <w:del w:id="1438" w:author="Aili Sandre" w:date="2024-02-29T11:58:00Z">
        <w:r w:rsidRPr="00F23516" w:rsidDel="00FC487B">
          <w:rPr>
            <w:lang w:eastAsia="et-EE"/>
          </w:rPr>
          <w:delText>käesoleva seaduse</w:delText>
        </w:r>
      </w:del>
      <w:ins w:id="1439" w:author="Aili Sandre" w:date="2024-02-29T11:58:00Z">
        <w:r w:rsidR="00FC487B">
          <w:rPr>
            <w:lang w:eastAsia="et-EE"/>
          </w:rPr>
          <w:t>H</w:t>
        </w:r>
      </w:ins>
      <w:ins w:id="1440" w:author="Aili Sandre" w:date="2024-02-29T11:59:00Z">
        <w:r w:rsidR="00FC487B">
          <w:rPr>
            <w:lang w:eastAsia="et-EE"/>
          </w:rPr>
          <w:t>OSi</w:t>
        </w:r>
      </w:ins>
      <w:r w:rsidRPr="00F23516">
        <w:rPr>
          <w:lang w:eastAsia="et-EE"/>
        </w:rPr>
        <w:t xml:space="preserve"> § 37 lõike 3 punktis 7 nimetatud sündmustest, s</w:t>
      </w:r>
      <w:ins w:id="1441" w:author="Aili Sandre" w:date="2024-03-01T16:08:00Z">
        <w:r w:rsidR="00E360A2">
          <w:rPr>
            <w:lang w:eastAsia="et-EE"/>
          </w:rPr>
          <w:t>h</w:t>
        </w:r>
      </w:ins>
      <w:del w:id="1442" w:author="Aili Sandre" w:date="2024-03-01T16:08:00Z">
        <w:r w:rsidRPr="00F23516" w:rsidDel="00E360A2">
          <w:rPr>
            <w:lang w:eastAsia="et-EE"/>
          </w:rPr>
          <w:delText>ealhulgas</w:delText>
        </w:r>
      </w:del>
      <w:r w:rsidRPr="00F23516">
        <w:rPr>
          <w:lang w:eastAsia="et-EE"/>
        </w:rPr>
        <w:t xml:space="preserve"> teabe sündmuste arvu, laadi ja rakendatud meetmete kohta.</w:t>
      </w:r>
    </w:p>
    <w:p w14:paraId="6594F65B" w14:textId="77777777" w:rsidR="00FC487B" w:rsidRDefault="00FC487B" w:rsidP="00E3106B">
      <w:pPr>
        <w:jc w:val="both"/>
        <w:rPr>
          <w:ins w:id="1443" w:author="Aili Sandre" w:date="2024-02-29T11:59:00Z"/>
          <w:rFonts w:cs="Times New Roman"/>
          <w:szCs w:val="24"/>
          <w:lang w:eastAsia="et-EE"/>
        </w:rPr>
      </w:pPr>
    </w:p>
    <w:p w14:paraId="3D825C17" w14:textId="310A590A" w:rsidR="00566060" w:rsidRPr="00F23516" w:rsidRDefault="00566060">
      <w:pPr>
        <w:jc w:val="both"/>
        <w:rPr>
          <w:lang w:eastAsia="et-EE"/>
        </w:rPr>
        <w:pPrChange w:id="1444" w:author="Aili Sandre" w:date="2024-03-01T13:39:00Z">
          <w:pPr>
            <w:spacing w:before="120" w:after="240"/>
            <w:jc w:val="both"/>
          </w:pPr>
        </w:pPrChange>
      </w:pPr>
      <w:r w:rsidRPr="00F23516">
        <w:rPr>
          <w:rFonts w:cs="Times New Roman"/>
          <w:szCs w:val="24"/>
          <w:lang w:eastAsia="et-EE"/>
        </w:rPr>
        <w:t>Igasuguse infovahetuse korral tuleb pidada meele</w:t>
      </w:r>
      <w:r w:rsidR="00A13AAA">
        <w:rPr>
          <w:rFonts w:cs="Times New Roman"/>
          <w:szCs w:val="24"/>
          <w:lang w:eastAsia="et-EE"/>
        </w:rPr>
        <w:t>s</w:t>
      </w:r>
      <w:r w:rsidRPr="00F23516">
        <w:rPr>
          <w:rFonts w:cs="Times New Roman"/>
          <w:szCs w:val="24"/>
          <w:lang w:eastAsia="et-EE"/>
        </w:rPr>
        <w:t xml:space="preserve">, et </w:t>
      </w:r>
      <w:del w:id="1445" w:author="Aili Sandre" w:date="2024-02-29T11:59:00Z">
        <w:r w:rsidRPr="00F23516" w:rsidDel="00FC487B">
          <w:delText>vastaval</w:delText>
        </w:r>
      </w:del>
      <w:r w:rsidRPr="00F23516">
        <w:t>t AvTSi § 35 lõike 1 punkti</w:t>
      </w:r>
      <w:del w:id="1446" w:author="Aili Sandre" w:date="2024-02-29T11:59:00Z">
        <w:r w:rsidRPr="00F23516" w:rsidDel="00FC487B">
          <w:delText>le</w:delText>
        </w:r>
      </w:del>
      <w:r w:rsidRPr="00F23516">
        <w:t xml:space="preserve"> 17 </w:t>
      </w:r>
      <w:ins w:id="1447" w:author="Aili Sandre" w:date="2024-02-29T11:59:00Z">
        <w:r w:rsidR="00FC487B">
          <w:t xml:space="preserve">kohaselt </w:t>
        </w:r>
      </w:ins>
      <w:r w:rsidRPr="00F23516">
        <w:t>tuleb tunnistada asutusesiseseks kasutamiseks mõeldud teabeks teave, mille avalikustamine võib kahjustada ärisaladust. Kui sellist teavet töötleb ETKA nimetatud alusel AK teabena, tuleb lähtuda AvTSi § 38 lõikest 3 ehk asutusesiseseks kasutamiseks mõeldud teabeks tunnistatud teabele on juurdepääsuõigus riigi ja kohaliku omavalitsuse ametnikul või töötajal oma ametiülesannete täitmiseks. Seda teavet ei tohi edastada kolmandatele isikutele juurdepääsupiirangu kehtestanud asutuse loata.</w:t>
      </w:r>
    </w:p>
    <w:bookmarkEnd w:id="1395"/>
    <w:p w14:paraId="4D98DAAC" w14:textId="77777777" w:rsidR="00FC487B" w:rsidRDefault="00FC487B" w:rsidP="00E3106B">
      <w:pPr>
        <w:jc w:val="both"/>
        <w:rPr>
          <w:ins w:id="1448" w:author="Aili Sandre" w:date="2024-02-29T11:59:00Z"/>
          <w:b/>
          <w:bCs/>
          <w:lang w:eastAsia="et-EE"/>
        </w:rPr>
      </w:pPr>
    </w:p>
    <w:p w14:paraId="36C42019" w14:textId="0FF1378C" w:rsidR="00F111A0" w:rsidRPr="00F23516" w:rsidRDefault="00F111A0">
      <w:pPr>
        <w:jc w:val="both"/>
        <w:rPr>
          <w:rFonts w:eastAsia="Times New Roman" w:cs="Times New Roman"/>
          <w:szCs w:val="24"/>
          <w:lang w:eastAsia="da-DK"/>
        </w:rPr>
        <w:pPrChange w:id="1449" w:author="Aili Sandre" w:date="2024-03-01T13:39:00Z">
          <w:pPr>
            <w:spacing w:before="240" w:after="120"/>
            <w:jc w:val="both"/>
          </w:pPr>
        </w:pPrChange>
      </w:pPr>
      <w:r w:rsidRPr="00F23516">
        <w:rPr>
          <w:b/>
          <w:bCs/>
          <w:lang w:eastAsia="et-EE"/>
        </w:rPr>
        <w:t xml:space="preserve">Punktiga </w:t>
      </w:r>
      <w:r w:rsidR="003D03EC" w:rsidRPr="00F23516">
        <w:rPr>
          <w:b/>
          <w:bCs/>
          <w:lang w:eastAsia="et-EE"/>
        </w:rPr>
        <w:t>2</w:t>
      </w:r>
      <w:r w:rsidR="0055565A" w:rsidRPr="00F23516">
        <w:rPr>
          <w:b/>
          <w:bCs/>
          <w:lang w:eastAsia="et-EE"/>
        </w:rPr>
        <w:t>0</w:t>
      </w:r>
      <w:r w:rsidR="003D03EC" w:rsidRPr="00F23516">
        <w:rPr>
          <w:lang w:eastAsia="et-EE"/>
        </w:rPr>
        <w:t xml:space="preserve"> </w:t>
      </w:r>
      <w:r w:rsidRPr="00F23516">
        <w:rPr>
          <w:lang w:eastAsia="et-EE"/>
        </w:rPr>
        <w:t xml:space="preserve">muudetakse </w:t>
      </w:r>
      <w:r w:rsidR="00EA0957" w:rsidRPr="00F23516">
        <w:rPr>
          <w:lang w:eastAsia="et-EE"/>
        </w:rPr>
        <w:t xml:space="preserve">HOSi </w:t>
      </w:r>
      <w:r w:rsidRPr="00F23516">
        <w:rPr>
          <w:lang w:eastAsia="et-EE"/>
        </w:rPr>
        <w:t>§ 45 lõike 1 punkt</w:t>
      </w:r>
      <w:r w:rsidR="007068F4">
        <w:rPr>
          <w:lang w:eastAsia="et-EE"/>
        </w:rPr>
        <w:t>e</w:t>
      </w:r>
      <w:r w:rsidRPr="00F23516">
        <w:rPr>
          <w:lang w:eastAsia="et-EE"/>
        </w:rPr>
        <w:t xml:space="preserve"> 3</w:t>
      </w:r>
      <w:r w:rsidR="002C2F8C" w:rsidRPr="00F23516">
        <w:rPr>
          <w:lang w:eastAsia="et-EE"/>
        </w:rPr>
        <w:t xml:space="preserve"> ja 4</w:t>
      </w:r>
      <w:r w:rsidRPr="00F23516">
        <w:rPr>
          <w:lang w:eastAsia="et-EE"/>
        </w:rPr>
        <w:t xml:space="preserve">. </w:t>
      </w:r>
      <w:r w:rsidR="005B262F" w:rsidRPr="00F23516">
        <w:rPr>
          <w:lang w:eastAsia="et-EE"/>
        </w:rPr>
        <w:t>M</w:t>
      </w:r>
      <w:r w:rsidR="002C2F8C" w:rsidRPr="00F23516">
        <w:rPr>
          <w:lang w:eastAsia="et-EE"/>
        </w:rPr>
        <w:t xml:space="preserve">uudatus seostub </w:t>
      </w:r>
      <w:r w:rsidRPr="00F23516">
        <w:rPr>
          <w:lang w:eastAsia="et-EE"/>
        </w:rPr>
        <w:t>eelnõu punkti</w:t>
      </w:r>
      <w:r w:rsidR="005B262F" w:rsidRPr="00F23516">
        <w:rPr>
          <w:lang w:eastAsia="et-EE"/>
        </w:rPr>
        <w:t>dega</w:t>
      </w:r>
      <w:r w:rsidRPr="00F23516">
        <w:rPr>
          <w:lang w:eastAsia="et-EE"/>
        </w:rPr>
        <w:t xml:space="preserve"> 1</w:t>
      </w:r>
      <w:r w:rsidR="0055565A" w:rsidRPr="00F23516">
        <w:rPr>
          <w:lang w:eastAsia="et-EE"/>
        </w:rPr>
        <w:t>8</w:t>
      </w:r>
      <w:r w:rsidR="005B262F" w:rsidRPr="00F23516">
        <w:rPr>
          <w:lang w:eastAsia="et-EE"/>
        </w:rPr>
        <w:t xml:space="preserve"> ja </w:t>
      </w:r>
      <w:r w:rsidR="0055565A" w:rsidRPr="00F23516">
        <w:rPr>
          <w:lang w:eastAsia="et-EE"/>
        </w:rPr>
        <w:t>19</w:t>
      </w:r>
      <w:r w:rsidR="005B262F" w:rsidRPr="00F23516">
        <w:rPr>
          <w:lang w:eastAsia="et-EE"/>
        </w:rPr>
        <w:t>. Punktiga 1</w:t>
      </w:r>
      <w:r w:rsidR="0055565A" w:rsidRPr="00F23516">
        <w:rPr>
          <w:lang w:eastAsia="et-EE"/>
        </w:rPr>
        <w:t>8</w:t>
      </w:r>
      <w:r w:rsidRPr="00F23516">
        <w:rPr>
          <w:lang w:eastAsia="et-EE"/>
        </w:rPr>
        <w:t xml:space="preserve"> muudetakse HOS</w:t>
      </w:r>
      <w:r w:rsidR="00EA0957" w:rsidRPr="00F23516">
        <w:rPr>
          <w:lang w:eastAsia="et-EE"/>
        </w:rPr>
        <w:t>i</w:t>
      </w:r>
      <w:r w:rsidRPr="00F23516">
        <w:rPr>
          <w:lang w:eastAsia="et-EE"/>
        </w:rPr>
        <w:t xml:space="preserve"> § 41 lõiget 2</w:t>
      </w:r>
      <w:r w:rsidR="005B262F" w:rsidRPr="00F23516">
        <w:rPr>
          <w:lang w:eastAsia="et-EE"/>
        </w:rPr>
        <w:t xml:space="preserve"> </w:t>
      </w:r>
      <w:ins w:id="1450" w:author="Aili Sandre" w:date="2024-02-29T12:00:00Z">
        <w:r w:rsidR="00224764">
          <w:rPr>
            <w:lang w:eastAsia="et-EE"/>
          </w:rPr>
          <w:t>,</w:t>
        </w:r>
      </w:ins>
      <w:del w:id="1451" w:author="Aili Sandre" w:date="2024-02-29T12:00:00Z">
        <w:r w:rsidR="005B262F" w:rsidRPr="00F23516" w:rsidDel="00224764">
          <w:rPr>
            <w:lang w:eastAsia="et-EE"/>
          </w:rPr>
          <w:delText>ning</w:delText>
        </w:r>
      </w:del>
      <w:r w:rsidR="005B262F" w:rsidRPr="00F23516">
        <w:rPr>
          <w:lang w:eastAsia="et-EE"/>
        </w:rPr>
        <w:t xml:space="preserve"> punktiga </w:t>
      </w:r>
      <w:r w:rsidR="0055565A" w:rsidRPr="00F23516">
        <w:rPr>
          <w:lang w:eastAsia="et-EE"/>
        </w:rPr>
        <w:t xml:space="preserve">19 </w:t>
      </w:r>
      <w:r w:rsidR="005B262F" w:rsidRPr="00F23516">
        <w:rPr>
          <w:lang w:eastAsia="et-EE"/>
        </w:rPr>
        <w:t>täiendatakse HOSi §-ga 41</w:t>
      </w:r>
      <w:r w:rsidR="005B262F" w:rsidRPr="00F23516">
        <w:rPr>
          <w:vertAlign w:val="superscript"/>
          <w:lang w:eastAsia="et-EE"/>
        </w:rPr>
        <w:t>1</w:t>
      </w:r>
      <w:r w:rsidR="005B262F" w:rsidRPr="00F23516">
        <w:rPr>
          <w:lang w:eastAsia="et-EE"/>
        </w:rPr>
        <w:t xml:space="preserve">, mis reguleerib taustakontrolli </w:t>
      </w:r>
      <w:r w:rsidR="007068F4">
        <w:rPr>
          <w:lang w:eastAsia="et-EE"/>
        </w:rPr>
        <w:t>tege</w:t>
      </w:r>
      <w:r w:rsidR="005B262F" w:rsidRPr="00F23516">
        <w:rPr>
          <w:lang w:eastAsia="et-EE"/>
        </w:rPr>
        <w:t xml:space="preserve">mist. </w:t>
      </w:r>
      <w:r w:rsidRPr="00F23516">
        <w:rPr>
          <w:rFonts w:eastAsia="Times New Roman" w:cs="Times New Roman"/>
          <w:szCs w:val="24"/>
          <w:lang w:eastAsia="da-DK"/>
        </w:rPr>
        <w:t>Kehtiva HOS</w:t>
      </w:r>
      <w:r w:rsidR="00EA0957" w:rsidRPr="00F23516">
        <w:rPr>
          <w:rFonts w:eastAsia="Times New Roman" w:cs="Times New Roman"/>
          <w:szCs w:val="24"/>
          <w:lang w:eastAsia="da-DK"/>
        </w:rPr>
        <w:t>i</w:t>
      </w:r>
      <w:r w:rsidRPr="00F23516">
        <w:rPr>
          <w:rFonts w:eastAsia="Times New Roman" w:cs="Times New Roman"/>
          <w:szCs w:val="24"/>
          <w:lang w:eastAsia="da-DK"/>
        </w:rPr>
        <w:t xml:space="preserve"> § 45 lõike 1 punkti 4 kohaselt </w:t>
      </w:r>
      <w:r w:rsidR="00EA0957" w:rsidRPr="00F23516">
        <w:rPr>
          <w:rFonts w:eastAsia="Times New Roman" w:cs="Times New Roman"/>
          <w:szCs w:val="24"/>
          <w:lang w:eastAsia="da-DK"/>
        </w:rPr>
        <w:t xml:space="preserve">teeb </w:t>
      </w:r>
      <w:r w:rsidRPr="00F23516">
        <w:rPr>
          <w:rFonts w:eastAsia="Times New Roman" w:cs="Times New Roman"/>
          <w:szCs w:val="24"/>
          <w:lang w:eastAsia="da-DK"/>
        </w:rPr>
        <w:t>HOS</w:t>
      </w:r>
      <w:r w:rsidR="00EA0957" w:rsidRPr="00F23516">
        <w:rPr>
          <w:rFonts w:eastAsia="Times New Roman" w:cs="Times New Roman"/>
          <w:szCs w:val="24"/>
          <w:lang w:eastAsia="da-DK"/>
        </w:rPr>
        <w:t>i</w:t>
      </w:r>
      <w:r w:rsidRPr="00F23516">
        <w:rPr>
          <w:rFonts w:eastAsia="Times New Roman" w:cs="Times New Roman"/>
          <w:szCs w:val="24"/>
          <w:lang w:eastAsia="da-DK"/>
        </w:rPr>
        <w:t xml:space="preserve"> §</w:t>
      </w:r>
      <w:r w:rsidR="00EA0957" w:rsidRPr="00F23516">
        <w:rPr>
          <w:rFonts w:eastAsia="Times New Roman" w:cs="Times New Roman"/>
          <w:szCs w:val="24"/>
          <w:lang w:eastAsia="da-DK"/>
        </w:rPr>
        <w:t>-s</w:t>
      </w:r>
      <w:r w:rsidRPr="00F23516">
        <w:rPr>
          <w:rFonts w:eastAsia="Times New Roman" w:cs="Times New Roman"/>
          <w:szCs w:val="24"/>
          <w:lang w:eastAsia="da-DK"/>
        </w:rPr>
        <w:t xml:space="preserve"> 41 </w:t>
      </w:r>
      <w:r w:rsidR="00EA0957" w:rsidRPr="00F23516">
        <w:rPr>
          <w:rFonts w:eastAsia="Times New Roman" w:cs="Times New Roman"/>
          <w:szCs w:val="24"/>
          <w:lang w:eastAsia="da-DK"/>
        </w:rPr>
        <w:t xml:space="preserve">sätestatud nõuete täitmise üle järelevalvet </w:t>
      </w:r>
      <w:r w:rsidRPr="00F23516">
        <w:rPr>
          <w:rFonts w:eastAsia="Times New Roman" w:cs="Times New Roman"/>
          <w:szCs w:val="24"/>
          <w:lang w:eastAsia="da-DK"/>
        </w:rPr>
        <w:t xml:space="preserve">Riigi Infosüsteemi Amet. Eelnõuga nimetatud sätet muudetakse ja </w:t>
      </w:r>
      <w:r w:rsidR="00EA0957" w:rsidRPr="00F23516">
        <w:rPr>
          <w:rFonts w:eastAsia="Times New Roman" w:cs="Times New Roman"/>
          <w:szCs w:val="24"/>
          <w:lang w:eastAsia="da-DK"/>
        </w:rPr>
        <w:t xml:space="preserve">HOSi § 41 lõikes 2 sätestatud </w:t>
      </w:r>
      <w:r w:rsidRPr="00F23516">
        <w:rPr>
          <w:rFonts w:eastAsia="Times New Roman" w:cs="Times New Roman"/>
          <w:szCs w:val="24"/>
          <w:lang w:eastAsia="da-DK"/>
        </w:rPr>
        <w:t xml:space="preserve">järelevalve pädevus </w:t>
      </w:r>
      <w:r w:rsidR="00EA0957" w:rsidRPr="00F23516">
        <w:rPr>
          <w:rFonts w:eastAsia="Times New Roman" w:cs="Times New Roman"/>
          <w:szCs w:val="24"/>
          <w:lang w:eastAsia="da-DK"/>
        </w:rPr>
        <w:t xml:space="preserve">antakse elutähtsat teenust </w:t>
      </w:r>
      <w:r w:rsidRPr="00F23516">
        <w:rPr>
          <w:rFonts w:eastAsia="Times New Roman" w:cs="Times New Roman"/>
          <w:szCs w:val="24"/>
          <w:lang w:eastAsia="da-DK"/>
        </w:rPr>
        <w:t>korraldavale asutusele</w:t>
      </w:r>
      <w:r w:rsidR="00EA0957" w:rsidRPr="00F23516">
        <w:rPr>
          <w:rFonts w:eastAsia="Times New Roman" w:cs="Times New Roman"/>
          <w:szCs w:val="24"/>
          <w:lang w:eastAsia="da-DK"/>
        </w:rPr>
        <w:t xml:space="preserve">. Siiski </w:t>
      </w:r>
      <w:r w:rsidRPr="00F23516">
        <w:rPr>
          <w:rFonts w:eastAsia="Times New Roman" w:cs="Times New Roman"/>
          <w:szCs w:val="24"/>
          <w:lang w:eastAsia="da-DK"/>
        </w:rPr>
        <w:t>tuleb HOS</w:t>
      </w:r>
      <w:r w:rsidR="007068F4">
        <w:rPr>
          <w:rFonts w:eastAsia="Times New Roman" w:cs="Times New Roman"/>
          <w:szCs w:val="24"/>
          <w:lang w:eastAsia="da-DK"/>
        </w:rPr>
        <w:t>i</w:t>
      </w:r>
      <w:r w:rsidRPr="00F23516">
        <w:rPr>
          <w:rFonts w:eastAsia="Times New Roman" w:cs="Times New Roman"/>
          <w:szCs w:val="24"/>
          <w:lang w:eastAsia="da-DK"/>
        </w:rPr>
        <w:t xml:space="preserve"> § 41 lõike 2 alusel nõutud lahendus</w:t>
      </w:r>
      <w:r w:rsidR="00BB6C8B" w:rsidRPr="00F23516">
        <w:rPr>
          <w:rFonts w:eastAsia="Times New Roman" w:cs="Times New Roman"/>
          <w:szCs w:val="24"/>
          <w:lang w:eastAsia="da-DK"/>
        </w:rPr>
        <w:t xml:space="preserve">e </w:t>
      </w:r>
      <w:r w:rsidR="009631EB" w:rsidRPr="00F23516">
        <w:rPr>
          <w:rFonts w:eastAsia="Times New Roman" w:cs="Times New Roman"/>
          <w:szCs w:val="24"/>
          <w:lang w:eastAsia="da-DK"/>
        </w:rPr>
        <w:t>puhul</w:t>
      </w:r>
      <w:r w:rsidRPr="00F23516">
        <w:rPr>
          <w:rFonts w:eastAsia="Times New Roman" w:cs="Times New Roman"/>
          <w:szCs w:val="24"/>
          <w:lang w:eastAsia="da-DK"/>
        </w:rPr>
        <w:t xml:space="preserve"> teenuse toimepidevuse tagamiseks välismaal asuvate võrgu- ja infosüsteemide katkestuse korral </w:t>
      </w:r>
      <w:r w:rsidR="00BB6C8B" w:rsidRPr="00F23516">
        <w:rPr>
          <w:rFonts w:eastAsia="Times New Roman" w:cs="Times New Roman"/>
          <w:szCs w:val="24"/>
          <w:lang w:eastAsia="da-DK"/>
        </w:rPr>
        <w:t>küsida</w:t>
      </w:r>
      <w:r w:rsidRPr="00F23516">
        <w:rPr>
          <w:rFonts w:eastAsia="Times New Roman" w:cs="Times New Roman"/>
          <w:szCs w:val="24"/>
          <w:lang w:eastAsia="da-DK"/>
        </w:rPr>
        <w:t xml:space="preserve"> Riigi Infosüsteemi Ameti</w:t>
      </w:r>
      <w:r w:rsidR="00BB6C8B" w:rsidRPr="00F23516">
        <w:rPr>
          <w:rFonts w:eastAsia="Times New Roman" w:cs="Times New Roman"/>
          <w:szCs w:val="24"/>
          <w:lang w:eastAsia="da-DK"/>
        </w:rPr>
        <w:t xml:space="preserve"> arvamus</w:t>
      </w:r>
      <w:ins w:id="1452" w:author="Aili Sandre" w:date="2024-03-01T16:09:00Z">
        <w:r w:rsidR="00E360A2">
          <w:rPr>
            <w:rFonts w:eastAsia="Times New Roman" w:cs="Times New Roman"/>
            <w:szCs w:val="24"/>
            <w:lang w:eastAsia="da-DK"/>
          </w:rPr>
          <w:t>t</w:t>
        </w:r>
      </w:ins>
      <w:r w:rsidR="009631EB" w:rsidRPr="00F23516">
        <w:rPr>
          <w:rFonts w:eastAsia="Times New Roman" w:cs="Times New Roman"/>
          <w:szCs w:val="24"/>
          <w:lang w:eastAsia="da-DK"/>
        </w:rPr>
        <w:t>.</w:t>
      </w:r>
      <w:r w:rsidRPr="00F23516">
        <w:rPr>
          <w:rFonts w:eastAsia="Times New Roman" w:cs="Times New Roman"/>
          <w:szCs w:val="24"/>
          <w:lang w:eastAsia="da-DK"/>
        </w:rPr>
        <w:t xml:space="preserve"> Muudatus on tehtud Majandus- ja </w:t>
      </w:r>
      <w:r w:rsidR="009631EB" w:rsidRPr="00F23516">
        <w:rPr>
          <w:rFonts w:eastAsia="Times New Roman" w:cs="Times New Roman"/>
          <w:szCs w:val="24"/>
          <w:lang w:eastAsia="da-DK"/>
        </w:rPr>
        <w:t>K</w:t>
      </w:r>
      <w:r w:rsidRPr="00F23516">
        <w:rPr>
          <w:rFonts w:eastAsia="Times New Roman" w:cs="Times New Roman"/>
          <w:szCs w:val="24"/>
          <w:lang w:eastAsia="da-DK"/>
        </w:rPr>
        <w:t xml:space="preserve">ommunikatsiooniministeeriumi ja Riigi Infosüsteemi Ameti ettepanekul, kuna just </w:t>
      </w:r>
      <w:r w:rsidR="00EA0957" w:rsidRPr="00F23516">
        <w:rPr>
          <w:rFonts w:eastAsia="Times New Roman" w:cs="Times New Roman"/>
          <w:szCs w:val="24"/>
          <w:lang w:eastAsia="da-DK"/>
        </w:rPr>
        <w:t xml:space="preserve">elutähtsat teenust </w:t>
      </w:r>
      <w:r w:rsidRPr="00F23516">
        <w:rPr>
          <w:rFonts w:eastAsia="Times New Roman" w:cs="Times New Roman"/>
          <w:szCs w:val="24"/>
          <w:lang w:eastAsia="da-DK"/>
        </w:rPr>
        <w:t xml:space="preserve">korraldavad asutused on need, kes kinnitavad elutähtsa teenuse osutaja toimepidevuse riskianalüüse, plaane ja ka meetmeid riskide maandamiseks. </w:t>
      </w:r>
      <w:r w:rsidR="00EA0957" w:rsidRPr="00F23516">
        <w:rPr>
          <w:rFonts w:eastAsia="Times New Roman" w:cs="Times New Roman"/>
          <w:szCs w:val="24"/>
          <w:lang w:eastAsia="da-DK"/>
        </w:rPr>
        <w:t>Elutähtsat teenust k</w:t>
      </w:r>
      <w:r w:rsidRPr="00F23516">
        <w:rPr>
          <w:rFonts w:eastAsia="Times New Roman" w:cs="Times New Roman"/>
          <w:szCs w:val="24"/>
          <w:lang w:eastAsia="da-DK"/>
        </w:rPr>
        <w:t>orraldavatel asutustel on otsene võimalus rääkida teenuseosutajatega läbi meetmete rakendami</w:t>
      </w:r>
      <w:r w:rsidR="007053EF" w:rsidRPr="00F23516">
        <w:rPr>
          <w:rFonts w:eastAsia="Times New Roman" w:cs="Times New Roman"/>
          <w:szCs w:val="24"/>
          <w:lang w:eastAsia="da-DK"/>
        </w:rPr>
        <w:t>ne</w:t>
      </w:r>
      <w:r w:rsidRPr="00F23516">
        <w:rPr>
          <w:rFonts w:eastAsia="Times New Roman" w:cs="Times New Roman"/>
          <w:szCs w:val="24"/>
          <w:lang w:eastAsia="da-DK"/>
        </w:rPr>
        <w:t xml:space="preserve"> ja leida pooltele sobiv lahendus. Seejuures ei ole see lahendus </w:t>
      </w:r>
      <w:r w:rsidR="007053EF" w:rsidRPr="00F23516">
        <w:rPr>
          <w:rFonts w:eastAsia="Times New Roman" w:cs="Times New Roman"/>
          <w:szCs w:val="24"/>
          <w:lang w:eastAsia="da-DK"/>
        </w:rPr>
        <w:t xml:space="preserve">tihti </w:t>
      </w:r>
      <w:r w:rsidRPr="00F23516">
        <w:rPr>
          <w:rFonts w:eastAsia="Times New Roman" w:cs="Times New Roman"/>
          <w:szCs w:val="24"/>
          <w:lang w:eastAsia="da-DK"/>
        </w:rPr>
        <w:t>üksnes ettevõtte</w:t>
      </w:r>
      <w:del w:id="1453" w:author="Aili Sandre" w:date="2024-02-29T12:02:00Z">
        <w:r w:rsidRPr="00F23516" w:rsidDel="00224764">
          <w:rPr>
            <w:rFonts w:eastAsia="Times New Roman" w:cs="Times New Roman"/>
            <w:szCs w:val="24"/>
            <w:lang w:eastAsia="da-DK"/>
          </w:rPr>
          <w:delText xml:space="preserve"> </w:delText>
        </w:r>
      </w:del>
      <w:r w:rsidRPr="00F23516">
        <w:rPr>
          <w:rFonts w:eastAsia="Times New Roman" w:cs="Times New Roman"/>
          <w:szCs w:val="24"/>
          <w:lang w:eastAsia="da-DK"/>
        </w:rPr>
        <w:t>põhine, vaid teenuse</w:t>
      </w:r>
      <w:del w:id="1454" w:author="Aili Sandre" w:date="2024-02-29T12:02:00Z">
        <w:r w:rsidRPr="00F23516" w:rsidDel="00224764">
          <w:rPr>
            <w:rFonts w:eastAsia="Times New Roman" w:cs="Times New Roman"/>
            <w:szCs w:val="24"/>
            <w:lang w:eastAsia="da-DK"/>
          </w:rPr>
          <w:delText xml:space="preserve"> </w:delText>
        </w:r>
      </w:del>
      <w:r w:rsidRPr="00F23516">
        <w:rPr>
          <w:rFonts w:eastAsia="Times New Roman" w:cs="Times New Roman"/>
          <w:szCs w:val="24"/>
          <w:lang w:eastAsia="da-DK"/>
        </w:rPr>
        <w:t>ülene. Se</w:t>
      </w:r>
      <w:ins w:id="1455" w:author="Aili Sandre" w:date="2024-02-29T12:02:00Z">
        <w:r w:rsidR="00224764">
          <w:rPr>
            <w:rFonts w:eastAsia="Times New Roman" w:cs="Times New Roman"/>
            <w:szCs w:val="24"/>
            <w:lang w:eastAsia="da-DK"/>
          </w:rPr>
          <w:t>etõttu</w:t>
        </w:r>
      </w:ins>
      <w:del w:id="1456" w:author="Aili Sandre" w:date="2024-02-29T12:02:00Z">
        <w:r w:rsidRPr="00F23516" w:rsidDel="00224764">
          <w:rPr>
            <w:rFonts w:eastAsia="Times New Roman" w:cs="Times New Roman"/>
            <w:szCs w:val="24"/>
            <w:lang w:eastAsia="da-DK"/>
          </w:rPr>
          <w:delText>llest tulenevalt</w:delText>
        </w:r>
      </w:del>
      <w:r w:rsidRPr="00F23516">
        <w:rPr>
          <w:rFonts w:eastAsia="Times New Roman" w:cs="Times New Roman"/>
          <w:szCs w:val="24"/>
          <w:lang w:eastAsia="da-DK"/>
        </w:rPr>
        <w:t xml:space="preserve"> on mõistlik, et järelevalve</w:t>
      </w:r>
      <w:del w:id="1457" w:author="Aili Sandre" w:date="2024-02-29T12:02:00Z">
        <w:r w:rsidRPr="00F23516" w:rsidDel="00224764">
          <w:rPr>
            <w:rFonts w:eastAsia="Times New Roman" w:cs="Times New Roman"/>
            <w:szCs w:val="24"/>
            <w:lang w:eastAsia="da-DK"/>
          </w:rPr>
          <w:delText xml:space="preserve"> </w:delText>
        </w:r>
      </w:del>
      <w:r w:rsidRPr="00F23516">
        <w:rPr>
          <w:rFonts w:eastAsia="Times New Roman" w:cs="Times New Roman"/>
          <w:szCs w:val="24"/>
          <w:lang w:eastAsia="da-DK"/>
        </w:rPr>
        <w:t>pädevus HOS</w:t>
      </w:r>
      <w:r w:rsidR="007053EF" w:rsidRPr="00F23516">
        <w:rPr>
          <w:rFonts w:eastAsia="Times New Roman" w:cs="Times New Roman"/>
          <w:szCs w:val="24"/>
          <w:lang w:eastAsia="da-DK"/>
        </w:rPr>
        <w:t>i</w:t>
      </w:r>
      <w:r w:rsidRPr="00F23516">
        <w:rPr>
          <w:rFonts w:eastAsia="Times New Roman" w:cs="Times New Roman"/>
          <w:szCs w:val="24"/>
          <w:lang w:eastAsia="da-DK"/>
        </w:rPr>
        <w:t xml:space="preserve"> § 41 lõike</w:t>
      </w:r>
      <w:r w:rsidR="007053EF" w:rsidRPr="00F23516">
        <w:rPr>
          <w:rFonts w:eastAsia="Times New Roman" w:cs="Times New Roman"/>
          <w:szCs w:val="24"/>
          <w:lang w:eastAsia="da-DK"/>
        </w:rPr>
        <w:t>s</w:t>
      </w:r>
      <w:r w:rsidRPr="00F23516">
        <w:rPr>
          <w:rFonts w:eastAsia="Times New Roman" w:cs="Times New Roman"/>
          <w:szCs w:val="24"/>
          <w:lang w:eastAsia="da-DK"/>
        </w:rPr>
        <w:t xml:space="preserve"> 2 </w:t>
      </w:r>
      <w:r w:rsidR="007053EF" w:rsidRPr="00F23516">
        <w:rPr>
          <w:rFonts w:eastAsia="Times New Roman" w:cs="Times New Roman"/>
          <w:szCs w:val="24"/>
          <w:lang w:eastAsia="da-DK"/>
        </w:rPr>
        <w:t xml:space="preserve">sätestatud nõuete üle antakse elutähtsat teenust </w:t>
      </w:r>
      <w:r w:rsidRPr="00F23516">
        <w:rPr>
          <w:rFonts w:eastAsia="Times New Roman" w:cs="Times New Roman"/>
          <w:szCs w:val="24"/>
          <w:lang w:eastAsia="da-DK"/>
        </w:rPr>
        <w:t xml:space="preserve">korraldavatele asutustele ning Riigi Infosüsteemi Amet </w:t>
      </w:r>
      <w:r w:rsidR="00BB6C8B" w:rsidRPr="00F23516">
        <w:rPr>
          <w:rFonts w:eastAsia="Times New Roman" w:cs="Times New Roman"/>
          <w:szCs w:val="24"/>
          <w:lang w:eastAsia="da-DK"/>
        </w:rPr>
        <w:t>esitab arvamuse</w:t>
      </w:r>
      <w:r w:rsidRPr="00F23516">
        <w:rPr>
          <w:rFonts w:eastAsia="Times New Roman" w:cs="Times New Roman"/>
          <w:szCs w:val="24"/>
          <w:lang w:eastAsia="da-DK"/>
        </w:rPr>
        <w:t xml:space="preserve"> HOS</w:t>
      </w:r>
      <w:r w:rsidR="007053EF" w:rsidRPr="00F23516">
        <w:rPr>
          <w:rFonts w:eastAsia="Times New Roman" w:cs="Times New Roman"/>
          <w:szCs w:val="24"/>
          <w:lang w:eastAsia="da-DK"/>
        </w:rPr>
        <w:t>i</w:t>
      </w:r>
      <w:r w:rsidRPr="00F23516">
        <w:rPr>
          <w:rFonts w:eastAsia="Times New Roman" w:cs="Times New Roman"/>
          <w:szCs w:val="24"/>
          <w:lang w:eastAsia="da-DK"/>
        </w:rPr>
        <w:t xml:space="preserve"> § 41 lõike 2 rakendamiseks loodud </w:t>
      </w:r>
      <w:r w:rsidR="007053EF" w:rsidRPr="00F23516">
        <w:rPr>
          <w:rFonts w:eastAsia="Times New Roman" w:cs="Times New Roman"/>
          <w:szCs w:val="24"/>
          <w:lang w:eastAsia="da-DK"/>
        </w:rPr>
        <w:t>lahenduse</w:t>
      </w:r>
      <w:r w:rsidR="00BB6C8B" w:rsidRPr="00F23516">
        <w:rPr>
          <w:rFonts w:eastAsia="Times New Roman" w:cs="Times New Roman"/>
          <w:szCs w:val="24"/>
          <w:lang w:eastAsia="da-DK"/>
        </w:rPr>
        <w:t xml:space="preserve"> kohta</w:t>
      </w:r>
      <w:r w:rsidRPr="00F23516">
        <w:rPr>
          <w:rFonts w:eastAsia="Times New Roman" w:cs="Times New Roman"/>
          <w:szCs w:val="24"/>
          <w:lang w:eastAsia="da-DK"/>
        </w:rPr>
        <w:t>.</w:t>
      </w:r>
    </w:p>
    <w:p w14:paraId="4BF193BE" w14:textId="43A924F4" w:rsidR="00C27E06" w:rsidRPr="00F23516" w:rsidRDefault="007053EF">
      <w:pPr>
        <w:jc w:val="both"/>
        <w:rPr>
          <w:rFonts w:eastAsia="Times New Roman" w:cs="Times New Roman"/>
          <w:szCs w:val="24"/>
          <w:lang w:eastAsia="da-DK"/>
        </w:rPr>
        <w:pPrChange w:id="1458" w:author="Aili Sandre" w:date="2024-03-01T13:39:00Z">
          <w:pPr>
            <w:spacing w:before="240" w:after="120"/>
            <w:jc w:val="both"/>
          </w:pPr>
        </w:pPrChange>
      </w:pPr>
      <w:r w:rsidRPr="00F23516">
        <w:rPr>
          <w:rFonts w:cs="Times New Roman"/>
          <w:szCs w:val="24"/>
        </w:rPr>
        <w:t>Elutähtsat teenust k</w:t>
      </w:r>
      <w:r w:rsidR="00C27E06" w:rsidRPr="00F23516">
        <w:rPr>
          <w:rFonts w:cs="Times New Roman"/>
          <w:szCs w:val="24"/>
        </w:rPr>
        <w:t xml:space="preserve">orraldavatel asutustel on võimalik kaasata järelevalvemenetlusse eksperte ja asjakohaseid asutusi, </w:t>
      </w:r>
      <w:ins w:id="1459" w:author="Aili Sandre" w:date="2024-02-29T12:03:00Z">
        <w:r w:rsidR="00224764">
          <w:rPr>
            <w:rFonts w:cs="Times New Roman"/>
            <w:szCs w:val="24"/>
          </w:rPr>
          <w:t xml:space="preserve">et </w:t>
        </w:r>
      </w:ins>
      <w:r w:rsidR="00C27E06" w:rsidRPr="00F23516">
        <w:rPr>
          <w:rFonts w:cs="Times New Roman"/>
          <w:szCs w:val="24"/>
        </w:rPr>
        <w:t>hin</w:t>
      </w:r>
      <w:ins w:id="1460" w:author="Aili Sandre" w:date="2024-02-29T12:03:00Z">
        <w:r w:rsidR="00224764">
          <w:rPr>
            <w:rFonts w:cs="Times New Roman"/>
            <w:szCs w:val="24"/>
          </w:rPr>
          <w:t>nata</w:t>
        </w:r>
      </w:ins>
      <w:del w:id="1461" w:author="Aili Sandre" w:date="2024-02-29T12:03:00Z">
        <w:r w:rsidR="00C27E06" w:rsidRPr="00F23516" w:rsidDel="00224764">
          <w:rPr>
            <w:rFonts w:cs="Times New Roman"/>
            <w:szCs w:val="24"/>
          </w:rPr>
          <w:delText>damaks</w:delText>
        </w:r>
      </w:del>
      <w:r w:rsidRPr="00F23516">
        <w:rPr>
          <w:rFonts w:cs="Times New Roman"/>
          <w:szCs w:val="24"/>
        </w:rPr>
        <w:t>,</w:t>
      </w:r>
      <w:r w:rsidR="00C27E06" w:rsidRPr="00F23516">
        <w:rPr>
          <w:rFonts w:cs="Times New Roman"/>
          <w:szCs w:val="24"/>
        </w:rPr>
        <w:t xml:space="preserve"> kas elutähtsa teenuse osutaja </w:t>
      </w:r>
      <w:ins w:id="1462" w:author="Aili Sandre" w:date="2024-02-29T12:03:00Z">
        <w:r w:rsidR="00224764">
          <w:rPr>
            <w:rFonts w:cs="Times New Roman"/>
            <w:szCs w:val="24"/>
          </w:rPr>
          <w:t>on</w:t>
        </w:r>
      </w:ins>
      <w:del w:id="1463" w:author="Aili Sandre" w:date="2024-02-29T12:03:00Z">
        <w:r w:rsidR="00C27E06" w:rsidRPr="00F23516" w:rsidDel="00224764">
          <w:rPr>
            <w:rFonts w:cs="Times New Roman"/>
            <w:szCs w:val="24"/>
          </w:rPr>
          <w:delText>poolt</w:delText>
        </w:r>
      </w:del>
      <w:r w:rsidR="00C27E06" w:rsidRPr="00F23516">
        <w:rPr>
          <w:rFonts w:cs="Times New Roman"/>
          <w:szCs w:val="24"/>
        </w:rPr>
        <w:t xml:space="preserve"> toimepidevuse tagamiseks kasutusele võ</w:t>
      </w:r>
      <w:ins w:id="1464" w:author="Aili Sandre" w:date="2024-02-29T12:03:00Z">
        <w:r w:rsidR="00224764">
          <w:rPr>
            <w:rFonts w:cs="Times New Roman"/>
            <w:szCs w:val="24"/>
          </w:rPr>
          <w:t>tnud</w:t>
        </w:r>
      </w:ins>
      <w:del w:id="1465" w:author="Aili Sandre" w:date="2024-02-29T12:03:00Z">
        <w:r w:rsidR="00C27E06" w:rsidRPr="00F23516" w:rsidDel="00224764">
          <w:rPr>
            <w:rFonts w:cs="Times New Roman"/>
            <w:szCs w:val="24"/>
          </w:rPr>
          <w:delText>etud</w:delText>
        </w:r>
      </w:del>
      <w:r w:rsidR="00C27E06" w:rsidRPr="00F23516">
        <w:rPr>
          <w:rFonts w:cs="Times New Roman"/>
          <w:szCs w:val="24"/>
        </w:rPr>
        <w:t xml:space="preserve"> meetmed</w:t>
      </w:r>
      <w:ins w:id="1466" w:author="Aili Sandre" w:date="2024-02-29T12:03:00Z">
        <w:r w:rsidR="00224764">
          <w:rPr>
            <w:rFonts w:cs="Times New Roman"/>
            <w:szCs w:val="24"/>
          </w:rPr>
          <w:t>, mis</w:t>
        </w:r>
      </w:ins>
      <w:r w:rsidR="00C27E06" w:rsidRPr="00F23516">
        <w:rPr>
          <w:rFonts w:cs="Times New Roman"/>
          <w:szCs w:val="24"/>
        </w:rPr>
        <w:t xml:space="preserve"> vastavad toimepidevuse</w:t>
      </w:r>
      <w:del w:id="1467" w:author="Aili Sandre" w:date="2024-02-29T12:40:00Z">
        <w:r w:rsidR="00C27E06" w:rsidRPr="00F23516" w:rsidDel="009B3A94">
          <w:rPr>
            <w:rFonts w:cs="Times New Roman"/>
            <w:szCs w:val="24"/>
          </w:rPr>
          <w:delText>le esitatud</w:delText>
        </w:r>
      </w:del>
      <w:r w:rsidR="00C27E06" w:rsidRPr="00F23516">
        <w:rPr>
          <w:rFonts w:cs="Times New Roman"/>
          <w:szCs w:val="24"/>
        </w:rPr>
        <w:t xml:space="preserve"> nõuetele</w:t>
      </w:r>
      <w:ins w:id="1468" w:author="Aili Sandre" w:date="2024-03-01T16:10:00Z">
        <w:r w:rsidR="005A034D">
          <w:rPr>
            <w:rFonts w:cs="Times New Roman"/>
            <w:szCs w:val="24"/>
          </w:rPr>
          <w:t>.</w:t>
        </w:r>
      </w:ins>
      <w:del w:id="1469" w:author="Aili Sandre" w:date="2024-03-01T16:10:00Z">
        <w:r w:rsidR="00C27E06" w:rsidRPr="00F23516" w:rsidDel="005A034D">
          <w:rPr>
            <w:rFonts w:cs="Times New Roman"/>
            <w:szCs w:val="24"/>
          </w:rPr>
          <w:delText xml:space="preserve"> või mitte.</w:delText>
        </w:r>
      </w:del>
      <w:r w:rsidR="00C27E06" w:rsidRPr="00F23516">
        <w:rPr>
          <w:rFonts w:cs="Times New Roman"/>
          <w:szCs w:val="24"/>
        </w:rPr>
        <w:t xml:space="preserve"> Nii näiteks võib kaasata </w:t>
      </w:r>
      <w:r w:rsidR="00C27E06" w:rsidRPr="00F23516">
        <w:rPr>
          <w:rFonts w:eastAsia="Times New Roman" w:cs="Times New Roman"/>
          <w:szCs w:val="24"/>
          <w:lang w:eastAsia="da-DK"/>
        </w:rPr>
        <w:t>Riigi Infosüsteemi Ameti, kelle ü</w:t>
      </w:r>
      <w:del w:id="1470" w:author="Aili Sandre" w:date="2024-02-29T12:40:00Z">
        <w:r w:rsidR="00C27E06" w:rsidRPr="00F23516" w:rsidDel="009B3A94">
          <w:rPr>
            <w:rFonts w:eastAsia="Times New Roman" w:cs="Times New Roman"/>
            <w:szCs w:val="24"/>
            <w:lang w:eastAsia="da-DK"/>
          </w:rPr>
          <w:delText>he</w:delText>
        </w:r>
      </w:del>
      <w:r w:rsidR="00C27E06" w:rsidRPr="00F23516">
        <w:rPr>
          <w:rFonts w:eastAsia="Times New Roman" w:cs="Times New Roman"/>
          <w:szCs w:val="24"/>
          <w:lang w:eastAsia="da-DK"/>
        </w:rPr>
        <w:t>ks ülesande</w:t>
      </w:r>
      <w:ins w:id="1471" w:author="Aili Sandre" w:date="2024-02-29T12:40:00Z">
        <w:r w:rsidR="009B3A94">
          <w:rPr>
            <w:rFonts w:eastAsia="Times New Roman" w:cs="Times New Roman"/>
            <w:szCs w:val="24"/>
            <w:lang w:eastAsia="da-DK"/>
          </w:rPr>
          <w:t>id</w:t>
        </w:r>
      </w:ins>
      <w:del w:id="1472" w:author="Aili Sandre" w:date="2024-02-29T12:40:00Z">
        <w:r w:rsidR="00C27E06" w:rsidRPr="00F23516" w:rsidDel="009B3A94">
          <w:rPr>
            <w:rFonts w:eastAsia="Times New Roman" w:cs="Times New Roman"/>
            <w:szCs w:val="24"/>
            <w:lang w:eastAsia="da-DK"/>
          </w:rPr>
          <w:delText>ks</w:delText>
        </w:r>
      </w:del>
      <w:r w:rsidR="00C27E06" w:rsidRPr="00F23516">
        <w:rPr>
          <w:rFonts w:eastAsia="Times New Roman" w:cs="Times New Roman"/>
          <w:szCs w:val="24"/>
          <w:lang w:eastAsia="da-DK"/>
        </w:rPr>
        <w:t xml:space="preserve"> on </w:t>
      </w:r>
      <w:del w:id="1473" w:author="Aili Sandre" w:date="2024-03-01T16:10:00Z">
        <w:r w:rsidR="00C27E06" w:rsidRPr="00F23516" w:rsidDel="005A034D">
          <w:rPr>
            <w:rFonts w:eastAsia="Times New Roman" w:cs="Times New Roman"/>
            <w:szCs w:val="24"/>
            <w:lang w:eastAsia="da-DK"/>
          </w:rPr>
          <w:delText>muu</w:delText>
        </w:r>
        <w:r w:rsidR="009631EB" w:rsidRPr="00F23516" w:rsidDel="005A034D">
          <w:rPr>
            <w:rFonts w:eastAsia="Times New Roman" w:cs="Times New Roman"/>
            <w:szCs w:val="24"/>
            <w:lang w:eastAsia="da-DK"/>
          </w:rPr>
          <w:delText xml:space="preserve"> </w:delText>
        </w:r>
        <w:r w:rsidR="00C27E06" w:rsidRPr="00F23516" w:rsidDel="005A034D">
          <w:rPr>
            <w:rFonts w:eastAsia="Times New Roman" w:cs="Times New Roman"/>
            <w:szCs w:val="24"/>
            <w:lang w:eastAsia="da-DK"/>
          </w:rPr>
          <w:delText xml:space="preserve">hulgas </w:delText>
        </w:r>
      </w:del>
      <w:r w:rsidR="00C27E06" w:rsidRPr="00F23516">
        <w:rPr>
          <w:rFonts w:eastAsia="Times New Roman" w:cs="Times New Roman"/>
          <w:szCs w:val="24"/>
          <w:lang w:eastAsia="da-DK"/>
        </w:rPr>
        <w:t>korraldada ühiskonna toimimise seisukohast oluliste võrgu- ja infosüsteemide infoturbemeetmete rakendamise kontrolli ja küberturvalisust ohustavate riskide seiret ning analüüsi.</w:t>
      </w:r>
      <w:del w:id="1474" w:author="Aili Sandre" w:date="2024-02-29T12:41:00Z">
        <w:r w:rsidR="00C27E06" w:rsidRPr="00F23516" w:rsidDel="009B3A94">
          <w:rPr>
            <w:rFonts w:eastAsia="Times New Roman" w:cs="Times New Roman"/>
            <w:szCs w:val="24"/>
            <w:lang w:eastAsia="da-DK"/>
          </w:rPr>
          <w:delText xml:space="preserve"> </w:delText>
        </w:r>
      </w:del>
    </w:p>
    <w:p w14:paraId="0DBDC973" w14:textId="26D4B3F2" w:rsidR="00C27E06" w:rsidRPr="00F23516" w:rsidRDefault="00C27E06">
      <w:pPr>
        <w:jc w:val="both"/>
        <w:rPr>
          <w:rFonts w:eastAsia="Times New Roman" w:cs="Times New Roman"/>
          <w:szCs w:val="24"/>
          <w:lang w:eastAsia="da-DK"/>
        </w:rPr>
        <w:pPrChange w:id="1475" w:author="Aili Sandre" w:date="2024-03-01T13:39:00Z">
          <w:pPr>
            <w:spacing w:before="240" w:after="120"/>
            <w:jc w:val="both"/>
          </w:pPr>
        </w:pPrChange>
      </w:pPr>
      <w:r w:rsidRPr="00F23516">
        <w:rPr>
          <w:rFonts w:eastAsia="Times New Roman" w:cs="Times New Roman"/>
          <w:szCs w:val="24"/>
          <w:lang w:eastAsia="da-DK"/>
        </w:rPr>
        <w:t xml:space="preserve">Elutähtsa teenuse osutaja koostab riskianalüüsi ja plaani, </w:t>
      </w:r>
      <w:r w:rsidR="007053EF" w:rsidRPr="00F23516">
        <w:rPr>
          <w:rFonts w:eastAsia="Times New Roman" w:cs="Times New Roman"/>
          <w:szCs w:val="24"/>
          <w:lang w:eastAsia="da-DK"/>
        </w:rPr>
        <w:t xml:space="preserve">mille </w:t>
      </w:r>
      <w:r w:rsidRPr="00F23516">
        <w:rPr>
          <w:rFonts w:eastAsia="Times New Roman" w:cs="Times New Roman"/>
          <w:szCs w:val="24"/>
          <w:lang w:eastAsia="da-DK"/>
        </w:rPr>
        <w:t xml:space="preserve">kinnitab </w:t>
      </w:r>
      <w:r w:rsidR="007053EF" w:rsidRPr="00F23516">
        <w:rPr>
          <w:rFonts w:eastAsia="Times New Roman" w:cs="Times New Roman"/>
          <w:szCs w:val="24"/>
          <w:lang w:eastAsia="da-DK"/>
        </w:rPr>
        <w:t xml:space="preserve">elutähtsat teenust </w:t>
      </w:r>
      <w:r w:rsidRPr="00F23516">
        <w:rPr>
          <w:rFonts w:eastAsia="Times New Roman" w:cs="Times New Roman"/>
          <w:szCs w:val="24"/>
          <w:lang w:eastAsia="da-DK"/>
        </w:rPr>
        <w:t>korraldav asutus</w:t>
      </w:r>
      <w:r w:rsidR="007053EF" w:rsidRPr="00F23516">
        <w:rPr>
          <w:rFonts w:eastAsia="Times New Roman" w:cs="Times New Roman"/>
          <w:szCs w:val="24"/>
          <w:lang w:eastAsia="da-DK"/>
        </w:rPr>
        <w:t>, kes</w:t>
      </w:r>
      <w:r w:rsidR="00EF76D6" w:rsidRPr="00F23516">
        <w:rPr>
          <w:rFonts w:eastAsia="Times New Roman" w:cs="Times New Roman"/>
          <w:szCs w:val="24"/>
          <w:lang w:eastAsia="da-DK"/>
        </w:rPr>
        <w:t xml:space="preserve"> </w:t>
      </w:r>
      <w:r w:rsidRPr="00F23516">
        <w:rPr>
          <w:rFonts w:eastAsia="Times New Roman" w:cs="Times New Roman"/>
          <w:szCs w:val="24"/>
          <w:lang w:eastAsia="da-DK"/>
        </w:rPr>
        <w:t xml:space="preserve">võib enne plaani kinnitamise otsustamist küsida asjaomaste asutuste (sh Riigi Infosüsteemi Ameti) arvamust, kas elutähtsa teenuse osutaja pakutavad </w:t>
      </w:r>
      <w:r w:rsidR="007053EF" w:rsidRPr="00F23516">
        <w:rPr>
          <w:rFonts w:eastAsia="Times New Roman" w:cs="Times New Roman"/>
          <w:szCs w:val="24"/>
          <w:lang w:eastAsia="da-DK"/>
        </w:rPr>
        <w:t>lahendused</w:t>
      </w:r>
      <w:r w:rsidRPr="00F23516">
        <w:rPr>
          <w:rFonts w:eastAsia="Times New Roman" w:cs="Times New Roman"/>
          <w:szCs w:val="24"/>
          <w:lang w:eastAsia="da-DK"/>
        </w:rPr>
        <w:t>, s</w:t>
      </w:r>
      <w:ins w:id="1476" w:author="Aili Sandre" w:date="2024-03-01T16:10:00Z">
        <w:r w:rsidR="005A034D">
          <w:rPr>
            <w:rFonts w:eastAsia="Times New Roman" w:cs="Times New Roman"/>
            <w:szCs w:val="24"/>
            <w:lang w:eastAsia="da-DK"/>
          </w:rPr>
          <w:t>h</w:t>
        </w:r>
      </w:ins>
      <w:del w:id="1477" w:author="Aili Sandre" w:date="2024-03-01T16:10:00Z">
        <w:r w:rsidRPr="00F23516" w:rsidDel="005A034D">
          <w:rPr>
            <w:rFonts w:eastAsia="Times New Roman" w:cs="Times New Roman"/>
            <w:szCs w:val="24"/>
            <w:lang w:eastAsia="da-DK"/>
          </w:rPr>
          <w:delText>ealhulgas</w:delText>
        </w:r>
      </w:del>
      <w:r w:rsidRPr="00F23516">
        <w:rPr>
          <w:rFonts w:eastAsia="Times New Roman" w:cs="Times New Roman"/>
          <w:szCs w:val="24"/>
          <w:lang w:eastAsia="da-DK"/>
        </w:rPr>
        <w:t xml:space="preserve"> </w:t>
      </w:r>
      <w:r w:rsidR="007053EF" w:rsidRPr="00F23516">
        <w:rPr>
          <w:rFonts w:eastAsia="Times New Roman" w:cs="Times New Roman"/>
          <w:szCs w:val="24"/>
          <w:lang w:eastAsia="da-DK"/>
        </w:rPr>
        <w:t xml:space="preserve">lahendused </w:t>
      </w:r>
      <w:r w:rsidRPr="00F23516">
        <w:rPr>
          <w:rFonts w:eastAsia="Times New Roman" w:cs="Times New Roman"/>
          <w:szCs w:val="24"/>
          <w:lang w:eastAsia="da-DK"/>
        </w:rPr>
        <w:t>sõltuvuse vähendamiseks välisriigis asuvatest võrgu- ja infosüsteemidest, on adekvaatsed ja toimivad.</w:t>
      </w:r>
      <w:del w:id="1478" w:author="Aili Sandre" w:date="2024-02-29T12:41:00Z">
        <w:r w:rsidRPr="00F23516" w:rsidDel="009B3A94">
          <w:rPr>
            <w:rFonts w:eastAsia="Times New Roman" w:cs="Times New Roman"/>
            <w:szCs w:val="24"/>
            <w:lang w:eastAsia="da-DK"/>
          </w:rPr>
          <w:delText xml:space="preserve"> </w:delText>
        </w:r>
      </w:del>
    </w:p>
    <w:p w14:paraId="7151849F" w14:textId="31B75FBE" w:rsidR="00FB6984" w:rsidRPr="00F23516" w:rsidRDefault="00A77588">
      <w:pPr>
        <w:jc w:val="both"/>
        <w:rPr>
          <w:lang w:eastAsia="et-EE"/>
        </w:rPr>
        <w:pPrChange w:id="1479" w:author="Aili Sandre" w:date="2024-03-01T13:39:00Z">
          <w:pPr>
            <w:spacing w:before="240" w:after="120"/>
            <w:jc w:val="both"/>
          </w:pPr>
        </w:pPrChange>
      </w:pPr>
      <w:r w:rsidRPr="00F23516">
        <w:rPr>
          <w:lang w:eastAsia="et-EE"/>
        </w:rPr>
        <w:t xml:space="preserve">HOSi </w:t>
      </w:r>
      <w:r w:rsidR="00F111A0" w:rsidRPr="00F23516">
        <w:rPr>
          <w:lang w:eastAsia="et-EE"/>
        </w:rPr>
        <w:t>§ 45 lõike 1 punkt</w:t>
      </w:r>
      <w:r w:rsidR="009631EB" w:rsidRPr="00F23516">
        <w:rPr>
          <w:lang w:eastAsia="et-EE"/>
        </w:rPr>
        <w:t>i</w:t>
      </w:r>
      <w:r w:rsidR="002C2F8C" w:rsidRPr="00F23516">
        <w:rPr>
          <w:lang w:eastAsia="et-EE"/>
        </w:rPr>
        <w:t>ga</w:t>
      </w:r>
      <w:r w:rsidR="00F111A0" w:rsidRPr="00F23516">
        <w:rPr>
          <w:lang w:eastAsia="et-EE"/>
        </w:rPr>
        <w:t xml:space="preserve"> 4</w:t>
      </w:r>
      <w:r w:rsidR="002C2F8C" w:rsidRPr="00F23516">
        <w:rPr>
          <w:lang w:eastAsia="et-EE"/>
        </w:rPr>
        <w:t xml:space="preserve"> täpsustatakse, et e</w:t>
      </w:r>
      <w:r w:rsidR="00F111A0" w:rsidRPr="00F23516">
        <w:rPr>
          <w:lang w:eastAsia="et-EE"/>
        </w:rPr>
        <w:t xml:space="preserve">daspidi </w:t>
      </w:r>
      <w:r w:rsidR="00D6277F" w:rsidRPr="00F23516">
        <w:rPr>
          <w:lang w:eastAsia="et-EE"/>
        </w:rPr>
        <w:t xml:space="preserve">kuulub </w:t>
      </w:r>
      <w:r w:rsidR="00F111A0" w:rsidRPr="00F23516">
        <w:rPr>
          <w:lang w:eastAsia="et-EE"/>
        </w:rPr>
        <w:t>Riigi Infosüsteemi Ameti pädevusse järelevalve HOS</w:t>
      </w:r>
      <w:r w:rsidR="007068F4">
        <w:rPr>
          <w:lang w:eastAsia="et-EE"/>
        </w:rPr>
        <w:t>i</w:t>
      </w:r>
      <w:r w:rsidR="00F111A0" w:rsidRPr="00F23516">
        <w:rPr>
          <w:lang w:eastAsia="et-EE"/>
        </w:rPr>
        <w:t xml:space="preserve"> § 41 lõikes 1 </w:t>
      </w:r>
      <w:r w:rsidR="00D6277F" w:rsidRPr="00F23516">
        <w:rPr>
          <w:lang w:eastAsia="et-EE"/>
        </w:rPr>
        <w:t xml:space="preserve">sätestatud </w:t>
      </w:r>
      <w:r w:rsidR="00F111A0" w:rsidRPr="00F23516">
        <w:rPr>
          <w:lang w:eastAsia="et-EE"/>
        </w:rPr>
        <w:t xml:space="preserve">nõuete </w:t>
      </w:r>
      <w:r w:rsidR="00D6277F" w:rsidRPr="00F23516">
        <w:rPr>
          <w:lang w:eastAsia="et-EE"/>
        </w:rPr>
        <w:t xml:space="preserve">täitmise </w:t>
      </w:r>
      <w:r w:rsidR="00F111A0" w:rsidRPr="00F23516">
        <w:rPr>
          <w:lang w:eastAsia="et-EE"/>
        </w:rPr>
        <w:t>üle. Järelevalve HOS</w:t>
      </w:r>
      <w:r w:rsidR="00D6277F" w:rsidRPr="00F23516">
        <w:rPr>
          <w:lang w:eastAsia="et-EE"/>
        </w:rPr>
        <w:t>i</w:t>
      </w:r>
      <w:r w:rsidR="00F111A0" w:rsidRPr="00F23516">
        <w:rPr>
          <w:lang w:eastAsia="et-EE"/>
        </w:rPr>
        <w:t xml:space="preserve"> § 41 </w:t>
      </w:r>
      <w:r w:rsidR="00D6277F" w:rsidRPr="00F23516">
        <w:rPr>
          <w:lang w:eastAsia="et-EE"/>
        </w:rPr>
        <w:t xml:space="preserve">lõikes </w:t>
      </w:r>
      <w:r w:rsidR="00F111A0" w:rsidRPr="00F23516">
        <w:rPr>
          <w:lang w:eastAsia="et-EE"/>
        </w:rPr>
        <w:t xml:space="preserve">2 jääb </w:t>
      </w:r>
      <w:r w:rsidR="00D6277F" w:rsidRPr="00F23516">
        <w:rPr>
          <w:lang w:eastAsia="et-EE"/>
        </w:rPr>
        <w:t xml:space="preserve">elutähtsat teenust </w:t>
      </w:r>
      <w:r w:rsidR="00F111A0" w:rsidRPr="00F23516">
        <w:rPr>
          <w:lang w:eastAsia="et-EE"/>
        </w:rPr>
        <w:t>korraldava asutuse pädevusse</w:t>
      </w:r>
      <w:r w:rsidR="00D6277F" w:rsidRPr="00F23516">
        <w:rPr>
          <w:lang w:eastAsia="et-EE"/>
        </w:rPr>
        <w:t xml:space="preserve"> (</w:t>
      </w:r>
      <w:r w:rsidR="001754F8" w:rsidRPr="00F23516">
        <w:rPr>
          <w:lang w:eastAsia="et-EE"/>
        </w:rPr>
        <w:t>vt punkti 28 selgitust</w:t>
      </w:r>
      <w:r w:rsidR="00D6277F" w:rsidRPr="00F23516">
        <w:rPr>
          <w:lang w:eastAsia="et-EE"/>
        </w:rPr>
        <w:t>)</w:t>
      </w:r>
      <w:r w:rsidR="001754F8" w:rsidRPr="00F23516">
        <w:rPr>
          <w:lang w:eastAsia="et-EE"/>
        </w:rPr>
        <w:t>.</w:t>
      </w:r>
      <w:del w:id="1480" w:author="Aili Sandre" w:date="2024-02-29T12:41:00Z">
        <w:r w:rsidR="001754F8" w:rsidRPr="00F23516" w:rsidDel="009B3A94">
          <w:rPr>
            <w:lang w:eastAsia="et-EE"/>
          </w:rPr>
          <w:delText xml:space="preserve"> </w:delText>
        </w:r>
      </w:del>
    </w:p>
    <w:p w14:paraId="24FE2230" w14:textId="77777777" w:rsidR="009B3A94" w:rsidRDefault="009B3A94" w:rsidP="00E3106B">
      <w:pPr>
        <w:jc w:val="both"/>
        <w:rPr>
          <w:ins w:id="1481" w:author="Aili Sandre" w:date="2024-02-29T12:41:00Z"/>
          <w:lang w:eastAsia="et-EE"/>
        </w:rPr>
      </w:pPr>
    </w:p>
    <w:p w14:paraId="64375DD5" w14:textId="686F980E" w:rsidR="006634FC" w:rsidRPr="00F23516" w:rsidDel="009B3A94" w:rsidRDefault="005B262F">
      <w:pPr>
        <w:jc w:val="both"/>
        <w:rPr>
          <w:del w:id="1482" w:author="Aili Sandre" w:date="2024-02-29T12:43:00Z"/>
          <w:lang w:eastAsia="et-EE"/>
        </w:rPr>
        <w:pPrChange w:id="1483" w:author="Aili Sandre" w:date="2024-03-01T13:39:00Z">
          <w:pPr>
            <w:spacing w:before="240" w:after="120"/>
            <w:jc w:val="both"/>
          </w:pPr>
        </w:pPrChange>
      </w:pPr>
      <w:r w:rsidRPr="00F23516">
        <w:rPr>
          <w:lang w:eastAsia="et-EE"/>
        </w:rPr>
        <w:t>Eelnõuga täiendatakse HOS</w:t>
      </w:r>
      <w:r w:rsidR="007068F4">
        <w:rPr>
          <w:lang w:eastAsia="et-EE"/>
        </w:rPr>
        <w:t>i</w:t>
      </w:r>
      <w:r w:rsidRPr="00F23516">
        <w:rPr>
          <w:lang w:eastAsia="et-EE"/>
        </w:rPr>
        <w:t xml:space="preserve"> § 45 lõi</w:t>
      </w:r>
      <w:r w:rsidR="007068F4">
        <w:rPr>
          <w:lang w:eastAsia="et-EE"/>
        </w:rPr>
        <w:t>k</w:t>
      </w:r>
      <w:r w:rsidRPr="00F23516">
        <w:rPr>
          <w:lang w:eastAsia="et-EE"/>
        </w:rPr>
        <w:t xml:space="preserve">e 1 punkti 3 ka selliselt, et edaspidi </w:t>
      </w:r>
      <w:r w:rsidR="007068F4">
        <w:rPr>
          <w:lang w:eastAsia="et-EE"/>
        </w:rPr>
        <w:t xml:space="preserve">teeb </w:t>
      </w:r>
      <w:r w:rsidRPr="00F23516">
        <w:rPr>
          <w:lang w:eastAsia="et-EE"/>
        </w:rPr>
        <w:t>korraldav asutus järelevalvet ka HOS</w:t>
      </w:r>
      <w:r w:rsidR="007068F4">
        <w:rPr>
          <w:lang w:eastAsia="et-EE"/>
        </w:rPr>
        <w:t>i</w:t>
      </w:r>
      <w:r w:rsidRPr="00F23516">
        <w:rPr>
          <w:lang w:eastAsia="et-EE"/>
        </w:rPr>
        <w:t xml:space="preserve"> § 41</w:t>
      </w:r>
      <w:r w:rsidRPr="00F23516">
        <w:rPr>
          <w:vertAlign w:val="superscript"/>
          <w:lang w:eastAsia="et-EE"/>
        </w:rPr>
        <w:t>1</w:t>
      </w:r>
      <w:r w:rsidRPr="00F23516">
        <w:rPr>
          <w:lang w:eastAsia="et-EE"/>
        </w:rPr>
        <w:t xml:space="preserve"> </w:t>
      </w:r>
      <w:r w:rsidR="00243F25" w:rsidRPr="00F23516">
        <w:rPr>
          <w:lang w:eastAsia="et-EE"/>
        </w:rPr>
        <w:t>lõigetes 3 ja 4</w:t>
      </w:r>
      <w:r w:rsidR="0055565A" w:rsidRPr="00F23516">
        <w:rPr>
          <w:lang w:eastAsia="et-EE"/>
        </w:rPr>
        <w:t xml:space="preserve"> ning § 41</w:t>
      </w:r>
      <w:r w:rsidR="0055565A" w:rsidRPr="00D06615">
        <w:rPr>
          <w:vertAlign w:val="superscript"/>
          <w:lang w:eastAsia="et-EE"/>
        </w:rPr>
        <w:t>2</w:t>
      </w:r>
      <w:r w:rsidR="0055565A" w:rsidRPr="00F23516">
        <w:rPr>
          <w:lang w:eastAsia="et-EE"/>
        </w:rPr>
        <w:t xml:space="preserve"> lõikes 1</w:t>
      </w:r>
      <w:r w:rsidR="00243F25" w:rsidRPr="00F23516">
        <w:rPr>
          <w:lang w:eastAsia="et-EE"/>
        </w:rPr>
        <w:t xml:space="preserve"> </w:t>
      </w:r>
      <w:r w:rsidRPr="00F23516">
        <w:rPr>
          <w:lang w:eastAsia="et-EE"/>
        </w:rPr>
        <w:t>sätestatud kohustuse täitmise üle. See tähendab seda, et j</w:t>
      </w:r>
      <w:r w:rsidR="006634FC" w:rsidRPr="00F23516">
        <w:rPr>
          <w:lang w:eastAsia="et-EE"/>
        </w:rPr>
        <w:t>ärelevalve</w:t>
      </w:r>
      <w:r w:rsidRPr="00F23516">
        <w:rPr>
          <w:lang w:eastAsia="et-EE"/>
        </w:rPr>
        <w:t>t</w:t>
      </w:r>
      <w:r w:rsidR="006634FC" w:rsidRPr="00F23516">
        <w:rPr>
          <w:lang w:eastAsia="et-EE"/>
        </w:rPr>
        <w:t xml:space="preserve"> taustakontrolli nõude täitmise üle hakkab te</w:t>
      </w:r>
      <w:r w:rsidR="007068F4">
        <w:rPr>
          <w:lang w:eastAsia="et-EE"/>
        </w:rPr>
        <w:t>ge</w:t>
      </w:r>
      <w:r w:rsidR="006634FC" w:rsidRPr="00F23516">
        <w:rPr>
          <w:lang w:eastAsia="et-EE"/>
        </w:rPr>
        <w:t>ma korraldav asutus. Üksnes korraldava</w:t>
      </w:r>
      <w:r w:rsidR="007068F4">
        <w:rPr>
          <w:lang w:eastAsia="et-EE"/>
        </w:rPr>
        <w:t>l</w:t>
      </w:r>
      <w:r w:rsidR="006634FC" w:rsidRPr="00F23516">
        <w:rPr>
          <w:lang w:eastAsia="et-EE"/>
        </w:rPr>
        <w:t xml:space="preserve"> asutusel on olemas täielik informatsioon elutähtsa teenuse osutaja tegevuse kohta, samuti </w:t>
      </w:r>
      <w:r w:rsidR="008C60DF" w:rsidRPr="00F23516">
        <w:rPr>
          <w:lang w:eastAsia="et-EE"/>
        </w:rPr>
        <w:t xml:space="preserve">on </w:t>
      </w:r>
      <w:r w:rsidR="006634FC" w:rsidRPr="00F23516">
        <w:rPr>
          <w:lang w:eastAsia="et-EE"/>
        </w:rPr>
        <w:t xml:space="preserve">korraldav </w:t>
      </w:r>
      <w:r w:rsidR="008C60DF" w:rsidRPr="00F23516">
        <w:rPr>
          <w:lang w:eastAsia="et-EE"/>
        </w:rPr>
        <w:t xml:space="preserve">asutus </w:t>
      </w:r>
      <w:r w:rsidR="006634FC" w:rsidRPr="00F23516">
        <w:rPr>
          <w:lang w:eastAsia="et-EE"/>
        </w:rPr>
        <w:t xml:space="preserve">see asutus, kes kinnitab teenuseosutaja riskianalüüse ja plaane ning </w:t>
      </w:r>
      <w:ins w:id="1484" w:author="Aili Sandre" w:date="2024-02-29T12:42:00Z">
        <w:r w:rsidR="009B3A94">
          <w:rPr>
            <w:lang w:eastAsia="et-EE"/>
          </w:rPr>
          <w:t>kel on</w:t>
        </w:r>
      </w:ins>
      <w:del w:id="1485" w:author="Aili Sandre" w:date="2024-02-29T12:42:00Z">
        <w:r w:rsidR="006634FC" w:rsidRPr="00F23516" w:rsidDel="009B3A94">
          <w:rPr>
            <w:lang w:eastAsia="et-EE"/>
          </w:rPr>
          <w:delText>omab</w:delText>
        </w:r>
      </w:del>
      <w:r w:rsidR="006634FC" w:rsidRPr="00F23516">
        <w:rPr>
          <w:lang w:eastAsia="et-EE"/>
        </w:rPr>
        <w:t xml:space="preserve"> </w:t>
      </w:r>
      <w:r w:rsidR="008C60DF" w:rsidRPr="00F23516">
        <w:rPr>
          <w:lang w:eastAsia="et-EE"/>
        </w:rPr>
        <w:t>vahetu</w:t>
      </w:r>
      <w:del w:id="1486" w:author="Aili Sandre" w:date="2024-02-29T12:42:00Z">
        <w:r w:rsidR="008C60DF" w:rsidRPr="00F23516" w:rsidDel="009B3A94">
          <w:rPr>
            <w:lang w:eastAsia="et-EE"/>
          </w:rPr>
          <w:delText>t</w:delText>
        </w:r>
      </w:del>
      <w:r w:rsidR="008C60DF" w:rsidRPr="00F23516">
        <w:rPr>
          <w:lang w:eastAsia="et-EE"/>
        </w:rPr>
        <w:t xml:space="preserve"> </w:t>
      </w:r>
      <w:r w:rsidR="006634FC" w:rsidRPr="00F23516">
        <w:rPr>
          <w:lang w:eastAsia="et-EE"/>
        </w:rPr>
        <w:t>informatsioon</w:t>
      </w:r>
      <w:del w:id="1487" w:author="Aili Sandre" w:date="2024-02-29T12:42:00Z">
        <w:r w:rsidR="006634FC" w:rsidRPr="00F23516" w:rsidDel="009B3A94">
          <w:rPr>
            <w:lang w:eastAsia="et-EE"/>
          </w:rPr>
          <w:delText>i</w:delText>
        </w:r>
      </w:del>
      <w:r w:rsidR="006634FC" w:rsidRPr="00F23516">
        <w:rPr>
          <w:lang w:eastAsia="et-EE"/>
        </w:rPr>
        <w:t xml:space="preserve"> riskianalüüside ja plaanide sisu kohta. Edaspidi kajastab elutähtsa teenuse osutaja riskianalüüsis täpsemad ülesanded, mille täitmise olulisuse seisukohast on taustakontrolli tegemine eesmärgipärane. Korraldav asutus saab riskianalüüsi kinnitamise faasis kontrollida ülesannete asjakohasust ning vajaduse</w:t>
      </w:r>
      <w:r w:rsidR="007068F4">
        <w:rPr>
          <w:lang w:eastAsia="et-EE"/>
        </w:rPr>
        <w:t xml:space="preserve"> korra</w:t>
      </w:r>
      <w:r w:rsidR="006634FC" w:rsidRPr="00F23516">
        <w:rPr>
          <w:lang w:eastAsia="et-EE"/>
        </w:rPr>
        <w:t>l paluda teenuseosutajal korrigeerida riskianalüüsi. Hil</w:t>
      </w:r>
      <w:r w:rsidR="007068F4">
        <w:rPr>
          <w:lang w:eastAsia="et-EE"/>
        </w:rPr>
        <w:t>jem</w:t>
      </w:r>
      <w:r w:rsidR="006634FC" w:rsidRPr="00F23516">
        <w:rPr>
          <w:lang w:eastAsia="et-EE"/>
        </w:rPr>
        <w:t xml:space="preserve"> saab korraldav asutus kontrollida </w:t>
      </w:r>
      <w:del w:id="1488" w:author="Aili Sandre" w:date="2024-02-29T12:43:00Z">
        <w:r w:rsidR="006634FC" w:rsidRPr="00F23516" w:rsidDel="009B3A94">
          <w:rPr>
            <w:lang w:eastAsia="et-EE"/>
          </w:rPr>
          <w:delText xml:space="preserve">lähtudes </w:delText>
        </w:r>
      </w:del>
      <w:r w:rsidR="006634FC" w:rsidRPr="00F23516">
        <w:rPr>
          <w:lang w:eastAsia="et-EE"/>
        </w:rPr>
        <w:t>karistusregistri logidest</w:t>
      </w:r>
      <w:r w:rsidR="004A731F" w:rsidRPr="00F23516">
        <w:rPr>
          <w:lang w:eastAsia="et-EE"/>
        </w:rPr>
        <w:t xml:space="preserve"> taustakontrolli kohustuse täitmist</w:t>
      </w:r>
      <w:r w:rsidR="007068F4">
        <w:rPr>
          <w:lang w:eastAsia="et-EE"/>
        </w:rPr>
        <w:t>,</w:t>
      </w:r>
      <w:r w:rsidR="004A731F" w:rsidRPr="00F23516">
        <w:rPr>
          <w:lang w:eastAsia="et-EE"/>
        </w:rPr>
        <w:t xml:space="preserve"> lähtudes HOSis ja teenuseosutaja riskianalüüsi</w:t>
      </w:r>
      <w:ins w:id="1489" w:author="Aili Sandre" w:date="2024-02-29T12:43:00Z">
        <w:r w:rsidR="009B3A94">
          <w:rPr>
            <w:lang w:eastAsia="et-EE"/>
          </w:rPr>
          <w:t>s</w:t>
        </w:r>
      </w:ins>
      <w:r w:rsidR="004A731F" w:rsidRPr="00F23516">
        <w:rPr>
          <w:lang w:eastAsia="et-EE"/>
        </w:rPr>
        <w:t xml:space="preserve"> </w:t>
      </w:r>
      <w:r w:rsidR="008C60DF" w:rsidRPr="00F23516">
        <w:rPr>
          <w:lang w:eastAsia="et-EE"/>
        </w:rPr>
        <w:t>toodust</w:t>
      </w:r>
      <w:r w:rsidR="004A731F" w:rsidRPr="00F23516">
        <w:rPr>
          <w:lang w:eastAsia="et-EE"/>
        </w:rPr>
        <w:t xml:space="preserve">. </w:t>
      </w:r>
    </w:p>
    <w:p w14:paraId="078A4A51" w14:textId="4AF4E521" w:rsidR="006634FC" w:rsidRPr="00F23516" w:rsidRDefault="006634FC">
      <w:pPr>
        <w:jc w:val="both"/>
        <w:rPr>
          <w:lang w:eastAsia="et-EE"/>
        </w:rPr>
        <w:pPrChange w:id="1490" w:author="Aili Sandre" w:date="2024-03-01T13:39:00Z">
          <w:pPr>
            <w:spacing w:before="240" w:after="120"/>
            <w:jc w:val="both"/>
          </w:pPr>
        </w:pPrChange>
      </w:pPr>
      <w:r w:rsidRPr="00F23516">
        <w:rPr>
          <w:lang w:eastAsia="et-EE"/>
        </w:rPr>
        <w:t>Muus osas jää</w:t>
      </w:r>
      <w:r w:rsidR="007068F4">
        <w:rPr>
          <w:lang w:eastAsia="et-EE"/>
        </w:rPr>
        <w:t>vad</w:t>
      </w:r>
      <w:r w:rsidRPr="00F23516">
        <w:rPr>
          <w:lang w:eastAsia="et-EE"/>
        </w:rPr>
        <w:t xml:space="preserve"> HOS</w:t>
      </w:r>
      <w:r w:rsidR="007068F4">
        <w:rPr>
          <w:lang w:eastAsia="et-EE"/>
        </w:rPr>
        <w:t>i</w:t>
      </w:r>
      <w:r w:rsidRPr="00F23516">
        <w:rPr>
          <w:lang w:eastAsia="et-EE"/>
        </w:rPr>
        <w:t xml:space="preserve"> § </w:t>
      </w:r>
      <w:r w:rsidR="004A731F" w:rsidRPr="00F23516">
        <w:rPr>
          <w:lang w:eastAsia="et-EE"/>
        </w:rPr>
        <w:t>45 lõike</w:t>
      </w:r>
      <w:r w:rsidR="005B262F" w:rsidRPr="00F23516">
        <w:rPr>
          <w:lang w:eastAsia="et-EE"/>
        </w:rPr>
        <w:t xml:space="preserve"> 1 punktid 3 ja 4</w:t>
      </w:r>
      <w:r w:rsidR="004A731F" w:rsidRPr="00F23516">
        <w:rPr>
          <w:lang w:eastAsia="et-EE"/>
        </w:rPr>
        <w:t xml:space="preserve"> muutmata. Järelevalvet elutähtsa teenuse osutaja </w:t>
      </w:r>
      <w:r w:rsidR="007068F4">
        <w:rPr>
          <w:lang w:eastAsia="et-EE"/>
        </w:rPr>
        <w:t>üle teeb</w:t>
      </w:r>
      <w:r w:rsidR="004A731F" w:rsidRPr="00F23516">
        <w:rPr>
          <w:lang w:eastAsia="et-EE"/>
        </w:rPr>
        <w:t xml:space="preserve"> korraldav asutus</w:t>
      </w:r>
      <w:del w:id="1491" w:author="Aili Sandre" w:date="2024-03-01T16:14:00Z">
        <w:r w:rsidR="004A731F" w:rsidRPr="00F23516" w:rsidDel="005A034D">
          <w:rPr>
            <w:lang w:eastAsia="et-EE"/>
          </w:rPr>
          <w:delText>. Asutus teeb järelevalvet</w:delText>
        </w:r>
      </w:del>
      <w:r w:rsidR="004A731F" w:rsidRPr="00F23516">
        <w:rPr>
          <w:lang w:eastAsia="et-EE"/>
        </w:rPr>
        <w:t xml:space="preserve"> nii seaduses sätestatud kui ka korraldava asutuse kehtestatud toimepidevuse nõuete täitmise üle. </w:t>
      </w:r>
      <w:r w:rsidR="002142BF" w:rsidRPr="00F23516">
        <w:rPr>
          <w:lang w:eastAsia="et-EE"/>
        </w:rPr>
        <w:t>Järelevalvemenetluse</w:t>
      </w:r>
      <w:ins w:id="1492" w:author="Aili Sandre" w:date="2024-03-01T16:13:00Z">
        <w:r w:rsidR="005A034D">
          <w:rPr>
            <w:lang w:eastAsia="et-EE"/>
          </w:rPr>
          <w:t>s arvestatakse</w:t>
        </w:r>
      </w:ins>
      <w:del w:id="1493" w:author="Aili Sandre" w:date="2024-03-01T16:13:00Z">
        <w:r w:rsidR="002142BF" w:rsidRPr="00F23516" w:rsidDel="005A034D">
          <w:rPr>
            <w:lang w:eastAsia="et-EE"/>
          </w:rPr>
          <w:delText xml:space="preserve"> väliseks tööriistaks teenuseosutaja suunamiseks jääb</w:delText>
        </w:r>
      </w:del>
      <w:r w:rsidR="002142BF" w:rsidRPr="00F23516">
        <w:rPr>
          <w:lang w:eastAsia="et-EE"/>
        </w:rPr>
        <w:t xml:space="preserve"> </w:t>
      </w:r>
      <w:del w:id="1494" w:author="Aili Sandre" w:date="2024-03-01T16:14:00Z">
        <w:r w:rsidR="002142BF" w:rsidRPr="00F23516" w:rsidDel="005A034D">
          <w:rPr>
            <w:lang w:eastAsia="et-EE"/>
          </w:rPr>
          <w:delText xml:space="preserve">ka </w:delText>
        </w:r>
      </w:del>
      <w:r w:rsidR="002142BF" w:rsidRPr="00F23516">
        <w:rPr>
          <w:lang w:eastAsia="et-EE"/>
        </w:rPr>
        <w:t>riskianalüüsi ja plaani kinnitamise protseduur</w:t>
      </w:r>
      <w:ins w:id="1495" w:author="Aili Sandre" w:date="2024-03-01T16:13:00Z">
        <w:r w:rsidR="005A034D">
          <w:rPr>
            <w:lang w:eastAsia="et-EE"/>
          </w:rPr>
          <w:t>i</w:t>
        </w:r>
      </w:ins>
      <w:r w:rsidR="002142BF" w:rsidRPr="00F23516">
        <w:rPr>
          <w:lang w:eastAsia="et-EE"/>
        </w:rPr>
        <w:t xml:space="preserve"> HOS</w:t>
      </w:r>
      <w:r w:rsidR="007068F4">
        <w:rPr>
          <w:lang w:eastAsia="et-EE"/>
        </w:rPr>
        <w:t>i</w:t>
      </w:r>
      <w:r w:rsidR="002142BF" w:rsidRPr="00F23516">
        <w:rPr>
          <w:lang w:eastAsia="et-EE"/>
        </w:rPr>
        <w:t xml:space="preserve"> §-s 40 sätestatud korras.</w:t>
      </w:r>
      <w:del w:id="1496" w:author="Aili Sandre" w:date="2024-02-29T12:43:00Z">
        <w:r w:rsidR="002142BF" w:rsidRPr="00F23516" w:rsidDel="009B3A94">
          <w:rPr>
            <w:lang w:eastAsia="et-EE"/>
          </w:rPr>
          <w:delText xml:space="preserve"> </w:delText>
        </w:r>
      </w:del>
    </w:p>
    <w:p w14:paraId="429FDA73" w14:textId="77777777" w:rsidR="009B3A94" w:rsidRDefault="009B3A94" w:rsidP="00E3106B">
      <w:pPr>
        <w:jc w:val="both"/>
        <w:rPr>
          <w:ins w:id="1497" w:author="Aili Sandre" w:date="2024-02-29T12:44:00Z"/>
          <w:b/>
          <w:bCs/>
          <w:lang w:eastAsia="et-EE"/>
        </w:rPr>
      </w:pPr>
    </w:p>
    <w:p w14:paraId="251320AD" w14:textId="1AD5FE49" w:rsidR="006D0C99" w:rsidRPr="00F23516" w:rsidRDefault="00F111A0">
      <w:pPr>
        <w:jc w:val="both"/>
        <w:rPr>
          <w:lang w:eastAsia="et-EE"/>
        </w:rPr>
        <w:pPrChange w:id="1498" w:author="Aili Sandre" w:date="2024-03-01T13:39:00Z">
          <w:pPr>
            <w:spacing w:before="240" w:after="120"/>
            <w:jc w:val="both"/>
          </w:pPr>
        </w:pPrChange>
      </w:pPr>
      <w:r w:rsidRPr="00F23516">
        <w:rPr>
          <w:b/>
          <w:bCs/>
          <w:lang w:eastAsia="et-EE"/>
        </w:rPr>
        <w:t xml:space="preserve">Punktiga </w:t>
      </w:r>
      <w:r w:rsidR="003D03EC" w:rsidRPr="00F23516">
        <w:rPr>
          <w:b/>
          <w:bCs/>
          <w:lang w:eastAsia="et-EE"/>
        </w:rPr>
        <w:t>2</w:t>
      </w:r>
      <w:r w:rsidR="0055565A" w:rsidRPr="00F23516">
        <w:rPr>
          <w:b/>
          <w:bCs/>
          <w:lang w:eastAsia="et-EE"/>
        </w:rPr>
        <w:t>1</w:t>
      </w:r>
      <w:r w:rsidR="003D03EC" w:rsidRPr="00F23516">
        <w:rPr>
          <w:lang w:eastAsia="et-EE"/>
        </w:rPr>
        <w:t xml:space="preserve"> </w:t>
      </w:r>
      <w:r w:rsidR="00B43A25" w:rsidRPr="00F23516">
        <w:rPr>
          <w:lang w:eastAsia="et-EE"/>
        </w:rPr>
        <w:t xml:space="preserve">täiendatakse </w:t>
      </w:r>
      <w:r w:rsidR="00B14880" w:rsidRPr="00F23516">
        <w:rPr>
          <w:lang w:eastAsia="et-EE"/>
        </w:rPr>
        <w:t xml:space="preserve">HOSi </w:t>
      </w:r>
      <w:r w:rsidR="00B43A25" w:rsidRPr="00F23516">
        <w:rPr>
          <w:lang w:eastAsia="et-EE"/>
        </w:rPr>
        <w:t>§-ga 45</w:t>
      </w:r>
      <w:r w:rsidR="00B43A25" w:rsidRPr="00F23516">
        <w:rPr>
          <w:vertAlign w:val="superscript"/>
          <w:lang w:eastAsia="et-EE"/>
        </w:rPr>
        <w:t>1</w:t>
      </w:r>
      <w:r w:rsidRPr="00F23516">
        <w:rPr>
          <w:lang w:eastAsia="et-EE"/>
        </w:rPr>
        <w:t xml:space="preserve"> ja võetakse üle direktiivi artikli 21 lõike </w:t>
      </w:r>
      <w:r w:rsidR="00CA33C8" w:rsidRPr="00F23516">
        <w:rPr>
          <w:lang w:eastAsia="et-EE"/>
        </w:rPr>
        <w:t xml:space="preserve">1 punkt b ja lõike </w:t>
      </w:r>
      <w:r w:rsidRPr="00F23516">
        <w:rPr>
          <w:lang w:eastAsia="et-EE"/>
        </w:rPr>
        <w:t>2 punkt b.</w:t>
      </w:r>
      <w:r w:rsidR="006D0C99" w:rsidRPr="00F23516">
        <w:rPr>
          <w:lang w:eastAsia="et-EE"/>
        </w:rPr>
        <w:t xml:space="preserve"> Liikmesriikidel lasub kohustus tagada, et pädevatel asutustel on õigused ja vahendid nõuda, et elutähtsa teenuse </w:t>
      </w:r>
      <w:r w:rsidR="00936F56" w:rsidRPr="00F23516">
        <w:rPr>
          <w:lang w:eastAsia="et-EE"/>
        </w:rPr>
        <w:t xml:space="preserve">osutajad </w:t>
      </w:r>
      <w:r w:rsidR="006D0C99" w:rsidRPr="00F23516">
        <w:rPr>
          <w:lang w:eastAsia="et-EE"/>
        </w:rPr>
        <w:t xml:space="preserve">esitavad asjaomaste asutuste määratud </w:t>
      </w:r>
      <w:bookmarkStart w:id="1499" w:name="_Hlk151387720"/>
      <w:r w:rsidR="006D0C99" w:rsidRPr="00F23516">
        <w:rPr>
          <w:lang w:eastAsia="et-EE"/>
        </w:rPr>
        <w:t xml:space="preserve">mõistliku tähtaja jooksul tõendid nende meetmete tegeliku rakendamise kohta, sealhulgas asjaomase teenuseosutaja </w:t>
      </w:r>
      <w:ins w:id="1500" w:author="Aili Sandre" w:date="2024-02-29T12:45:00Z">
        <w:r w:rsidR="009B3A94">
          <w:rPr>
            <w:lang w:eastAsia="et-EE"/>
          </w:rPr>
          <w:t xml:space="preserve">kulul ja </w:t>
        </w:r>
      </w:ins>
      <w:r w:rsidR="006D0C99" w:rsidRPr="00F23516">
        <w:rPr>
          <w:lang w:eastAsia="et-EE"/>
        </w:rPr>
        <w:t xml:space="preserve">valitud sõltumatu ja kvalifitseeritud audiitori </w:t>
      </w:r>
      <w:del w:id="1501" w:author="Aili Sandre" w:date="2024-02-29T12:44:00Z">
        <w:r w:rsidR="006D0C99" w:rsidRPr="00F23516" w:rsidDel="009B3A94">
          <w:rPr>
            <w:lang w:eastAsia="et-EE"/>
          </w:rPr>
          <w:delText xml:space="preserve">poolt </w:delText>
        </w:r>
      </w:del>
      <w:del w:id="1502" w:author="Aili Sandre" w:date="2024-02-29T12:45:00Z">
        <w:r w:rsidR="006D0C99" w:rsidRPr="00F23516" w:rsidDel="009B3A94">
          <w:rPr>
            <w:lang w:eastAsia="et-EE"/>
          </w:rPr>
          <w:delText xml:space="preserve">ning kõnealuse teenuseosutaja kulul </w:delText>
        </w:r>
      </w:del>
      <w:r w:rsidR="006D0C99" w:rsidRPr="00F23516">
        <w:rPr>
          <w:lang w:eastAsia="et-EE"/>
        </w:rPr>
        <w:t>tehtud auditi tulemused</w:t>
      </w:r>
      <w:bookmarkEnd w:id="1499"/>
      <w:r w:rsidR="006D0C99" w:rsidRPr="00F23516">
        <w:rPr>
          <w:lang w:eastAsia="et-EE"/>
        </w:rPr>
        <w:t xml:space="preserve">. See sätte puudutab </w:t>
      </w:r>
      <w:r w:rsidR="00936F56" w:rsidRPr="00F23516">
        <w:rPr>
          <w:lang w:eastAsia="et-EE"/>
        </w:rPr>
        <w:t xml:space="preserve">ka NIS2 subjektiks olevaid </w:t>
      </w:r>
      <w:r w:rsidR="006D0C99" w:rsidRPr="00F23516">
        <w:rPr>
          <w:lang w:eastAsia="et-EE"/>
        </w:rPr>
        <w:t>sideettevõtjaid, keda loetakse CER direktiivi mõistes elutähtsa teenuse osutajateks. Eelnõu</w:t>
      </w:r>
      <w:ins w:id="1503" w:author="Aili Sandre" w:date="2024-02-29T12:45:00Z">
        <w:r w:rsidR="009B3A94">
          <w:rPr>
            <w:lang w:eastAsia="et-EE"/>
          </w:rPr>
          <w:t>s</w:t>
        </w:r>
      </w:ins>
      <w:del w:id="1504" w:author="Aili Sandre" w:date="2024-02-29T12:45:00Z">
        <w:r w:rsidR="006D0C99" w:rsidRPr="00F23516" w:rsidDel="009B3A94">
          <w:rPr>
            <w:lang w:eastAsia="et-EE"/>
          </w:rPr>
          <w:delText>ga</w:delText>
        </w:r>
      </w:del>
      <w:r w:rsidR="006D0C99" w:rsidRPr="00F23516">
        <w:rPr>
          <w:lang w:eastAsia="et-EE"/>
        </w:rPr>
        <w:t xml:space="preserve"> ei tehta vahet elutähtsa teenuse osutajatel, kes </w:t>
      </w:r>
      <w:ins w:id="1505" w:author="Aili Sandre" w:date="2024-02-29T12:46:00Z">
        <w:r w:rsidR="009B3A94">
          <w:rPr>
            <w:lang w:eastAsia="et-EE"/>
          </w:rPr>
          <w:t>on määratud</w:t>
        </w:r>
      </w:ins>
      <w:del w:id="1506" w:author="Aili Sandre" w:date="2024-02-29T12:46:00Z">
        <w:r w:rsidR="006D0C99" w:rsidRPr="00F23516" w:rsidDel="009B3A94">
          <w:rPr>
            <w:lang w:eastAsia="et-EE"/>
          </w:rPr>
          <w:delText>tulenevad</w:delText>
        </w:r>
      </w:del>
      <w:r w:rsidR="006D0C99" w:rsidRPr="00F23516">
        <w:rPr>
          <w:lang w:eastAsia="et-EE"/>
        </w:rPr>
        <w:t xml:space="preserve"> üksnes CER direktiivi</w:t>
      </w:r>
      <w:ins w:id="1507" w:author="Aili Sandre" w:date="2024-02-29T12:46:00Z">
        <w:r w:rsidR="009B3A94">
          <w:rPr>
            <w:lang w:eastAsia="et-EE"/>
          </w:rPr>
          <w:t>ga</w:t>
        </w:r>
      </w:ins>
      <w:del w:id="1508" w:author="Aili Sandre" w:date="2024-02-29T12:46:00Z">
        <w:r w:rsidR="006D0C99" w:rsidRPr="00F23516" w:rsidDel="009B3A94">
          <w:rPr>
            <w:lang w:eastAsia="et-EE"/>
          </w:rPr>
          <w:delText>st</w:delText>
        </w:r>
      </w:del>
      <w:r w:rsidR="009631EB" w:rsidRPr="00F23516">
        <w:rPr>
          <w:lang w:eastAsia="et-EE"/>
        </w:rPr>
        <w:t>,</w:t>
      </w:r>
      <w:r w:rsidR="006D0C99" w:rsidRPr="00F23516">
        <w:rPr>
          <w:lang w:eastAsia="et-EE"/>
        </w:rPr>
        <w:t xml:space="preserve"> ja nendel, kes on ka NIS2 subjektid. Nimetatud lähenemine on kooskõlas CER direktiivi artiklis</w:t>
      </w:r>
      <w:ins w:id="1509" w:author="Aili Sandre" w:date="2024-02-29T12:46:00Z">
        <w:r w:rsidR="009B3A94">
          <w:rPr>
            <w:lang w:eastAsia="et-EE"/>
          </w:rPr>
          <w:t> </w:t>
        </w:r>
      </w:ins>
      <w:del w:id="1510" w:author="Aili Sandre" w:date="2024-02-29T12:46:00Z">
        <w:r w:rsidR="006D0C99" w:rsidRPr="00F23516" w:rsidDel="009B3A94">
          <w:rPr>
            <w:lang w:eastAsia="et-EE"/>
          </w:rPr>
          <w:delText xml:space="preserve"> </w:delText>
        </w:r>
      </w:del>
      <w:r w:rsidR="006D0C99" w:rsidRPr="00F23516">
        <w:rPr>
          <w:lang w:eastAsia="et-EE"/>
        </w:rPr>
        <w:t>8 sätestatud liikmesriikide õigusega säilitada liikmesriigi õigusnormid, millega saavutada ka eel</w:t>
      </w:r>
      <w:ins w:id="1511" w:author="Aili Sandre" w:date="2024-02-29T12:46:00Z">
        <w:r w:rsidR="009B3A94">
          <w:rPr>
            <w:lang w:eastAsia="et-EE"/>
          </w:rPr>
          <w:t>pool</w:t>
        </w:r>
      </w:ins>
      <w:del w:id="1512" w:author="Aili Sandre" w:date="2024-02-29T12:46:00Z">
        <w:r w:rsidR="006D0C99" w:rsidRPr="00F23516" w:rsidDel="009B3A94">
          <w:rPr>
            <w:lang w:eastAsia="et-EE"/>
          </w:rPr>
          <w:delText>nevalt</w:delText>
        </w:r>
      </w:del>
      <w:r w:rsidR="006D0C99" w:rsidRPr="00F23516">
        <w:rPr>
          <w:lang w:eastAsia="et-EE"/>
        </w:rPr>
        <w:t xml:space="preserve"> nimetatud NIS2 subjektide suhtes toimepidevuse kõrgem tase.</w:t>
      </w:r>
    </w:p>
    <w:p w14:paraId="601F1E79" w14:textId="65BE11E0" w:rsidR="000902C3" w:rsidRPr="00F23516" w:rsidRDefault="00447A36">
      <w:pPr>
        <w:jc w:val="both"/>
        <w:rPr>
          <w:lang w:eastAsia="et-EE"/>
        </w:rPr>
        <w:pPrChange w:id="1513" w:author="Aili Sandre" w:date="2024-03-01T13:39:00Z">
          <w:pPr>
            <w:spacing w:before="240" w:after="120"/>
            <w:jc w:val="both"/>
          </w:pPr>
        </w:pPrChange>
      </w:pPr>
      <w:r w:rsidRPr="00F23516">
        <w:rPr>
          <w:lang w:eastAsia="et-EE"/>
        </w:rPr>
        <w:t>Edaspidi</w:t>
      </w:r>
      <w:r w:rsidR="00F111A0" w:rsidRPr="00F23516">
        <w:rPr>
          <w:lang w:eastAsia="et-EE"/>
        </w:rPr>
        <w:t xml:space="preserve"> </w:t>
      </w:r>
      <w:r w:rsidR="001754F8" w:rsidRPr="00F23516">
        <w:rPr>
          <w:lang w:eastAsia="et-EE"/>
        </w:rPr>
        <w:t xml:space="preserve">võib </w:t>
      </w:r>
      <w:r w:rsidR="0055565A" w:rsidRPr="00F23516">
        <w:rPr>
          <w:lang w:eastAsia="et-EE"/>
        </w:rPr>
        <w:t>ETKA</w:t>
      </w:r>
      <w:r w:rsidRPr="00F23516">
        <w:rPr>
          <w:lang w:eastAsia="et-EE"/>
        </w:rPr>
        <w:t xml:space="preserve"> </w:t>
      </w:r>
      <w:r w:rsidR="00F111A0" w:rsidRPr="00F23516">
        <w:rPr>
          <w:lang w:eastAsia="et-EE"/>
        </w:rPr>
        <w:t>tellida sõltumatu auditi või kohustada elutähtsa teenuse osutajat läbima sõltumatut auditi</w:t>
      </w:r>
      <w:r w:rsidR="001754F8" w:rsidRPr="00F23516">
        <w:rPr>
          <w:lang w:eastAsia="et-EE"/>
        </w:rPr>
        <w:t>t</w:t>
      </w:r>
      <w:r w:rsidR="00F111A0" w:rsidRPr="00F23516">
        <w:rPr>
          <w:lang w:eastAsia="et-EE"/>
        </w:rPr>
        <w:t xml:space="preserve"> elutähtsa teenuse toimepidevuse ja rakendatud meetmete asjakohasuse hindamiseks. Sõltumatu audiitor valitakse </w:t>
      </w:r>
      <w:r w:rsidR="001B604B" w:rsidRPr="00F23516">
        <w:rPr>
          <w:lang w:eastAsia="et-EE"/>
        </w:rPr>
        <w:t xml:space="preserve">elutähtsat teenust </w:t>
      </w:r>
      <w:r w:rsidR="00F111A0" w:rsidRPr="00F23516">
        <w:rPr>
          <w:lang w:eastAsia="et-EE"/>
        </w:rPr>
        <w:t>korraldav</w:t>
      </w:r>
      <w:r w:rsidR="001754F8" w:rsidRPr="00F23516">
        <w:rPr>
          <w:lang w:eastAsia="et-EE"/>
        </w:rPr>
        <w:t>a</w:t>
      </w:r>
      <w:r w:rsidR="00F111A0" w:rsidRPr="00F23516">
        <w:rPr>
          <w:lang w:eastAsia="et-EE"/>
        </w:rPr>
        <w:t xml:space="preserve"> asutuse või tema </w:t>
      </w:r>
      <w:r w:rsidR="001B604B" w:rsidRPr="00F23516">
        <w:rPr>
          <w:lang w:eastAsia="et-EE"/>
        </w:rPr>
        <w:t xml:space="preserve">määratud </w:t>
      </w:r>
      <w:r w:rsidR="00F111A0" w:rsidRPr="00F23516">
        <w:rPr>
          <w:lang w:eastAsia="et-EE"/>
        </w:rPr>
        <w:t>asutuse või Finantsinspektsiooni ja elutähtsa teenuse osutaja kokkuleppel.</w:t>
      </w:r>
      <w:r w:rsidRPr="00F23516">
        <w:rPr>
          <w:lang w:eastAsia="et-EE"/>
        </w:rPr>
        <w:t xml:space="preserve"> Audit on </w:t>
      </w:r>
      <w:r w:rsidR="001B604B" w:rsidRPr="00F23516">
        <w:rPr>
          <w:lang w:eastAsia="et-EE"/>
        </w:rPr>
        <w:t>järelevalve te</w:t>
      </w:r>
      <w:r w:rsidR="009631EB" w:rsidRPr="00F23516">
        <w:rPr>
          <w:lang w:eastAsia="et-EE"/>
        </w:rPr>
        <w:t>ge</w:t>
      </w:r>
      <w:r w:rsidR="001B604B" w:rsidRPr="00F23516">
        <w:rPr>
          <w:lang w:eastAsia="et-EE"/>
        </w:rPr>
        <w:t xml:space="preserve">misel </w:t>
      </w:r>
      <w:r w:rsidRPr="00F23516">
        <w:rPr>
          <w:lang w:eastAsia="et-EE"/>
        </w:rPr>
        <w:t>võimalus, mitte kohustus.</w:t>
      </w:r>
      <w:del w:id="1514" w:author="Aili Sandre" w:date="2024-02-29T12:47:00Z">
        <w:r w:rsidRPr="00F23516" w:rsidDel="009B3A94">
          <w:rPr>
            <w:lang w:eastAsia="et-EE"/>
          </w:rPr>
          <w:delText xml:space="preserve"> </w:delText>
        </w:r>
      </w:del>
    </w:p>
    <w:p w14:paraId="7D90B30B" w14:textId="77777777" w:rsidR="009B3A94" w:rsidRDefault="009B3A94" w:rsidP="00E3106B">
      <w:pPr>
        <w:jc w:val="both"/>
        <w:rPr>
          <w:ins w:id="1515" w:author="Aili Sandre" w:date="2024-02-29T12:47:00Z"/>
          <w:lang w:eastAsia="et-EE"/>
        </w:rPr>
      </w:pPr>
    </w:p>
    <w:p w14:paraId="5F53AC4B" w14:textId="7868080D" w:rsidR="00571054" w:rsidRPr="00F23516" w:rsidRDefault="00571054">
      <w:pPr>
        <w:jc w:val="both"/>
        <w:rPr>
          <w:lang w:eastAsia="et-EE"/>
        </w:rPr>
        <w:pPrChange w:id="1516" w:author="Aili Sandre" w:date="2024-03-01T13:39:00Z">
          <w:pPr>
            <w:spacing w:before="240" w:after="120"/>
            <w:jc w:val="both"/>
          </w:pPr>
        </w:pPrChange>
      </w:pPr>
      <w:r w:rsidRPr="00F23516">
        <w:rPr>
          <w:lang w:eastAsia="et-EE"/>
        </w:rPr>
        <w:t xml:space="preserve">Auditeerimine </w:t>
      </w:r>
      <w:r w:rsidR="006D0C99" w:rsidRPr="00F23516">
        <w:rPr>
          <w:lang w:eastAsia="et-EE"/>
        </w:rPr>
        <w:t>erineb</w:t>
      </w:r>
      <w:r w:rsidRPr="00F23516">
        <w:rPr>
          <w:lang w:eastAsia="et-EE"/>
        </w:rPr>
        <w:t xml:space="preserve"> tavapärasest järelevalvest, kuna see hõlmab teenuseosutaja sisekontrolli, protsesside ja toimingute süstemaatilist ja igakülgset uurimist. Auditi eesmärk on anda sõltumatu ja objektiivne hinnang auditeeritava </w:t>
      </w:r>
      <w:r w:rsidR="00401504" w:rsidRPr="00F23516">
        <w:rPr>
          <w:lang w:eastAsia="et-EE"/>
        </w:rPr>
        <w:t xml:space="preserve">elutähtsa teenuse </w:t>
      </w:r>
      <w:r w:rsidRPr="00F23516">
        <w:rPr>
          <w:lang w:eastAsia="et-EE"/>
        </w:rPr>
        <w:t xml:space="preserve">osutaja nõuetele vastavusele ja </w:t>
      </w:r>
      <w:r w:rsidR="006D0C99" w:rsidRPr="00F23516">
        <w:rPr>
          <w:lang w:eastAsia="et-EE"/>
        </w:rPr>
        <w:t>elutähtsa teenuse toimepidevuse tagamise</w:t>
      </w:r>
      <w:r w:rsidRPr="00F23516">
        <w:rPr>
          <w:lang w:eastAsia="et-EE"/>
        </w:rPr>
        <w:t xml:space="preserve"> tulemuslikkusele. See </w:t>
      </w:r>
      <w:ins w:id="1517" w:author="Aili Sandre" w:date="2024-03-01T16:15:00Z">
        <w:r w:rsidR="005A034D">
          <w:rPr>
            <w:lang w:eastAsia="et-EE"/>
          </w:rPr>
          <w:t>sisaldab</w:t>
        </w:r>
      </w:ins>
      <w:del w:id="1518" w:author="Aili Sandre" w:date="2024-03-01T16:15:00Z">
        <w:r w:rsidRPr="00F23516" w:rsidDel="005A034D">
          <w:rPr>
            <w:lang w:eastAsia="et-EE"/>
          </w:rPr>
          <w:delText>hõlmab</w:delText>
        </w:r>
      </w:del>
      <w:r w:rsidRPr="00F23516">
        <w:rPr>
          <w:lang w:eastAsia="et-EE"/>
        </w:rPr>
        <w:t xml:space="preserve"> </w:t>
      </w:r>
      <w:r w:rsidR="003063CC" w:rsidRPr="00F23516">
        <w:rPr>
          <w:lang w:eastAsia="et-EE"/>
        </w:rPr>
        <w:t xml:space="preserve">elutähtsa teenuse </w:t>
      </w:r>
      <w:r w:rsidRPr="00F23516">
        <w:rPr>
          <w:lang w:eastAsia="et-EE"/>
        </w:rPr>
        <w:t xml:space="preserve">osutaja süsteemide ja protseduuride uurimist, testimist ja kontrollimist. </w:t>
      </w:r>
      <w:r w:rsidR="001C4E91" w:rsidRPr="00F23516">
        <w:rPr>
          <w:lang w:eastAsia="et-EE"/>
        </w:rPr>
        <w:t xml:space="preserve">Audit võimaldab saada </w:t>
      </w:r>
      <w:r w:rsidRPr="00F23516">
        <w:rPr>
          <w:lang w:eastAsia="et-EE"/>
        </w:rPr>
        <w:t xml:space="preserve">sõltumatu hinnangu auditeeritava </w:t>
      </w:r>
      <w:r w:rsidR="001C4E91" w:rsidRPr="00F23516">
        <w:rPr>
          <w:lang w:eastAsia="et-EE"/>
        </w:rPr>
        <w:t xml:space="preserve">teenuseosutaja </w:t>
      </w:r>
      <w:r w:rsidRPr="00F23516">
        <w:rPr>
          <w:lang w:eastAsia="et-EE"/>
        </w:rPr>
        <w:t>nõuetele vastavuse ja tegevustulemuste kohta</w:t>
      </w:r>
      <w:r w:rsidR="001C4E91" w:rsidRPr="00F23516">
        <w:rPr>
          <w:lang w:eastAsia="et-EE"/>
        </w:rPr>
        <w:t xml:space="preserve"> ning </w:t>
      </w:r>
      <w:r w:rsidR="007068F4">
        <w:rPr>
          <w:lang w:eastAsia="et-EE"/>
        </w:rPr>
        <w:t xml:space="preserve">anda </w:t>
      </w:r>
      <w:r w:rsidR="001C4E91" w:rsidRPr="00F23516">
        <w:rPr>
          <w:lang w:eastAsia="et-EE"/>
        </w:rPr>
        <w:t>soovitusi võimelünkade parandamiseks</w:t>
      </w:r>
      <w:r w:rsidRPr="00F23516">
        <w:rPr>
          <w:lang w:eastAsia="et-EE"/>
        </w:rPr>
        <w:t>.</w:t>
      </w:r>
      <w:r w:rsidR="006266AA" w:rsidRPr="00F23516">
        <w:rPr>
          <w:lang w:eastAsia="et-EE"/>
        </w:rPr>
        <w:t xml:space="preserve"> Järelevalve</w:t>
      </w:r>
      <w:r w:rsidR="003063CC" w:rsidRPr="00F23516">
        <w:rPr>
          <w:lang w:eastAsia="et-EE"/>
        </w:rPr>
        <w:t>organ</w:t>
      </w:r>
      <w:r w:rsidR="006266AA" w:rsidRPr="00F23516">
        <w:rPr>
          <w:lang w:eastAsia="et-EE"/>
        </w:rPr>
        <w:t xml:space="preserve"> võib tellida auditi oma kulul või kohustada teenuseosutajat läbima auditi, viimasel juhul tasub kulud teenuse osutaja. </w:t>
      </w:r>
      <w:r w:rsidR="000902C3" w:rsidRPr="00F23516">
        <w:rPr>
          <w:lang w:eastAsia="et-EE"/>
        </w:rPr>
        <w:t>Seejuures tuleb panna tähele, et audit ei tohi asendada tavapäraseid järelevalvetoiminguid ja muutuda meetmeks, mida järelevalveorgan kasutab oma</w:t>
      </w:r>
      <w:r w:rsidR="008D53DE">
        <w:rPr>
          <w:lang w:eastAsia="et-EE"/>
        </w:rPr>
        <w:t xml:space="preserve"> </w:t>
      </w:r>
      <w:r w:rsidR="000902C3" w:rsidRPr="00F23516">
        <w:rPr>
          <w:lang w:eastAsia="et-EE"/>
        </w:rPr>
        <w:t xml:space="preserve">suva järgi. Eelnõu kohaselt tohib korraldav asutus või tema määratud asutus ning Finantsinspektsioon (krediidiasutuste puhul) kohustada elutähtsa teenuse osutajat läbima auditi ning tasuma auditi eest ainult juhul, kui esineb üks </w:t>
      </w:r>
      <w:del w:id="1519" w:author="Aili Sandre" w:date="2024-02-29T12:48:00Z">
        <w:r w:rsidR="000902C3" w:rsidRPr="00F23516" w:rsidDel="009B3A94">
          <w:rPr>
            <w:lang w:eastAsia="et-EE"/>
          </w:rPr>
          <w:delText>all</w:delText>
        </w:r>
      </w:del>
      <w:r w:rsidR="000902C3" w:rsidRPr="00F23516">
        <w:rPr>
          <w:lang w:eastAsia="et-EE"/>
        </w:rPr>
        <w:t>järg</w:t>
      </w:r>
      <w:ins w:id="1520" w:author="Aili Sandre" w:date="2024-02-29T12:48:00Z">
        <w:r w:rsidR="009B3A94">
          <w:rPr>
            <w:lang w:eastAsia="et-EE"/>
          </w:rPr>
          <w:t>mistest</w:t>
        </w:r>
      </w:ins>
      <w:del w:id="1521" w:author="Aili Sandre" w:date="2024-02-29T12:48:00Z">
        <w:r w:rsidR="000902C3" w:rsidRPr="00F23516" w:rsidDel="009B3A94">
          <w:rPr>
            <w:lang w:eastAsia="et-EE"/>
          </w:rPr>
          <w:delText>nevatest</w:delText>
        </w:r>
      </w:del>
      <w:r w:rsidR="000902C3" w:rsidRPr="00F23516">
        <w:rPr>
          <w:lang w:eastAsia="et-EE"/>
        </w:rPr>
        <w:t xml:space="preserve"> tingimustest:</w:t>
      </w:r>
    </w:p>
    <w:p w14:paraId="2466FCF7" w14:textId="34BA52FA" w:rsidR="000902C3" w:rsidRPr="00F23516" w:rsidRDefault="000902C3">
      <w:pPr>
        <w:jc w:val="both"/>
        <w:rPr>
          <w:lang w:eastAsia="et-EE"/>
        </w:rPr>
        <w:pPrChange w:id="1522" w:author="Aili Sandre" w:date="2024-03-01T13:39:00Z">
          <w:pPr>
            <w:spacing w:before="240" w:after="120"/>
            <w:jc w:val="both"/>
          </w:pPr>
        </w:pPrChange>
      </w:pPr>
      <w:r w:rsidRPr="00F23516">
        <w:rPr>
          <w:lang w:eastAsia="et-EE"/>
        </w:rPr>
        <w:t>1) elutähtsa teenuse osutaja on jätnud esitamata korraldavale asutusele või tema määratud asutusele kinnitamiseks toimepidevuse riskianalüüsi või plaani HOS</w:t>
      </w:r>
      <w:r w:rsidR="008D53DE">
        <w:rPr>
          <w:lang w:eastAsia="et-EE"/>
        </w:rPr>
        <w:t>i</w:t>
      </w:r>
      <w:r w:rsidRPr="00F23516">
        <w:rPr>
          <w:lang w:eastAsia="et-EE"/>
        </w:rPr>
        <w:t xml:space="preserve"> §-s 40 sätestatud korras;</w:t>
      </w:r>
    </w:p>
    <w:p w14:paraId="1E034B60" w14:textId="7D5DF82B" w:rsidR="000902C3" w:rsidRPr="00F23516" w:rsidRDefault="000902C3">
      <w:pPr>
        <w:jc w:val="both"/>
        <w:rPr>
          <w:lang w:eastAsia="et-EE"/>
        </w:rPr>
        <w:pPrChange w:id="1523" w:author="Aili Sandre" w:date="2024-03-01T13:39:00Z">
          <w:pPr>
            <w:spacing w:before="240" w:after="120"/>
            <w:jc w:val="both"/>
          </w:pPr>
        </w:pPrChange>
      </w:pPr>
      <w:r w:rsidRPr="00F23516">
        <w:rPr>
          <w:lang w:eastAsia="et-EE"/>
        </w:rPr>
        <w:t>2) elutähtsa teenuse osutaja on jätnud täitmata HOS</w:t>
      </w:r>
      <w:r w:rsidR="008D53DE">
        <w:rPr>
          <w:lang w:eastAsia="et-EE"/>
        </w:rPr>
        <w:t>i</w:t>
      </w:r>
      <w:r w:rsidRPr="00F23516">
        <w:rPr>
          <w:lang w:eastAsia="et-EE"/>
        </w:rPr>
        <w:t xml:space="preserve"> § 37 lõike 2 alusel kehtestatud elutähtsa teenuse toimepidevuse nõuded korraldava asutuse või tema määratud asutuse määratud tähtpäevaks;</w:t>
      </w:r>
    </w:p>
    <w:p w14:paraId="7F6F6BD3" w14:textId="62691A85" w:rsidR="000902C3" w:rsidRPr="00F23516" w:rsidRDefault="000902C3">
      <w:pPr>
        <w:jc w:val="both"/>
        <w:rPr>
          <w:lang w:eastAsia="et-EE"/>
        </w:rPr>
        <w:pPrChange w:id="1524" w:author="Aili Sandre" w:date="2024-03-01T13:39:00Z">
          <w:pPr>
            <w:spacing w:before="240" w:after="120"/>
            <w:jc w:val="both"/>
          </w:pPr>
        </w:pPrChange>
      </w:pPr>
      <w:r w:rsidRPr="00F23516">
        <w:rPr>
          <w:lang w:eastAsia="et-EE"/>
        </w:rPr>
        <w:t>3) on toimunud korduvad elutähtsa teenuse toimepidevust oluliselt häirivad sündmused või hädaolukord.</w:t>
      </w:r>
    </w:p>
    <w:p w14:paraId="7C9B4377" w14:textId="349DDA31" w:rsidR="000902C3" w:rsidRPr="00F23516" w:rsidRDefault="000902C3" w:rsidP="00E3106B">
      <w:pPr>
        <w:jc w:val="both"/>
        <w:rPr>
          <w:rFonts w:cs="Times New Roman"/>
          <w:szCs w:val="24"/>
          <w:lang w:eastAsia="et-EE"/>
        </w:rPr>
      </w:pPr>
      <w:r w:rsidRPr="00F23516">
        <w:rPr>
          <w:lang w:eastAsia="et-EE"/>
        </w:rPr>
        <w:t>Üksnes nendel juhtude</w:t>
      </w:r>
      <w:r w:rsidR="008D53DE">
        <w:rPr>
          <w:lang w:eastAsia="et-EE"/>
        </w:rPr>
        <w:t>l</w:t>
      </w:r>
      <w:r w:rsidRPr="00F23516">
        <w:rPr>
          <w:lang w:eastAsia="et-EE"/>
        </w:rPr>
        <w:t xml:space="preserve"> saab nõuda auditi läbimist elutähtsa teenuse osutaja kulul. Eelnõu</w:t>
      </w:r>
      <w:ins w:id="1525" w:author="Aili Sandre" w:date="2024-02-29T12:48:00Z">
        <w:r w:rsidR="009B3A94">
          <w:rPr>
            <w:lang w:eastAsia="et-EE"/>
          </w:rPr>
          <w:t>s</w:t>
        </w:r>
      </w:ins>
      <w:del w:id="1526" w:author="Aili Sandre" w:date="2024-02-29T12:48:00Z">
        <w:r w:rsidRPr="00F23516" w:rsidDel="009B3A94">
          <w:rPr>
            <w:lang w:eastAsia="et-EE"/>
          </w:rPr>
          <w:delText>ga</w:delText>
        </w:r>
      </w:del>
      <w:r w:rsidRPr="00F23516">
        <w:rPr>
          <w:lang w:eastAsia="et-EE"/>
        </w:rPr>
        <w:t xml:space="preserve"> </w:t>
      </w:r>
      <w:del w:id="1527" w:author="Aili Sandre" w:date="2024-03-01T16:15:00Z">
        <w:r w:rsidRPr="00F23516" w:rsidDel="005A034D">
          <w:rPr>
            <w:lang w:eastAsia="et-EE"/>
          </w:rPr>
          <w:delText xml:space="preserve">ka </w:delText>
        </w:r>
      </w:del>
      <w:r w:rsidRPr="00F23516">
        <w:rPr>
          <w:lang w:eastAsia="et-EE"/>
        </w:rPr>
        <w:t xml:space="preserve">täpsustatakse, et </w:t>
      </w:r>
      <w:r w:rsidR="008D53DE" w:rsidRPr="00F23516">
        <w:rPr>
          <w:rFonts w:cs="Times New Roman"/>
          <w:szCs w:val="24"/>
          <w:lang w:eastAsia="et-EE"/>
        </w:rPr>
        <w:t xml:space="preserve">elutähtsa teenuse osutaja </w:t>
      </w:r>
      <w:r w:rsidR="008D53DE">
        <w:rPr>
          <w:rFonts w:cs="Times New Roman"/>
          <w:szCs w:val="24"/>
          <w:lang w:eastAsia="et-EE"/>
        </w:rPr>
        <w:t xml:space="preserve">on täitnud </w:t>
      </w:r>
      <w:r w:rsidRPr="00F23516">
        <w:rPr>
          <w:rFonts w:cs="Times New Roman"/>
          <w:szCs w:val="24"/>
          <w:lang w:eastAsia="et-EE"/>
        </w:rPr>
        <w:t xml:space="preserve">sõltumatu auditi läbimise kohustuse, kui </w:t>
      </w:r>
      <w:r w:rsidR="008D53DE">
        <w:rPr>
          <w:rFonts w:cs="Times New Roman"/>
          <w:szCs w:val="24"/>
          <w:lang w:eastAsia="et-EE"/>
        </w:rPr>
        <w:t>ta</w:t>
      </w:r>
      <w:r w:rsidRPr="00F23516">
        <w:rPr>
          <w:rFonts w:cs="Times New Roman"/>
          <w:szCs w:val="24"/>
          <w:lang w:eastAsia="et-EE"/>
        </w:rPr>
        <w:t xml:space="preserve"> on läbinud viimase kuue kuu jooksul samaväärse auditi oma algatusel või muu isiku nõudmisel. Seega, kui elutähtsa teenuse osutaja on näiteks viimase aasta jooksul juba läbinud samaväärse auditi muu järelevalve menetluse raames või oma algatusel</w:t>
      </w:r>
      <w:r w:rsidR="008D53DE">
        <w:rPr>
          <w:rFonts w:cs="Times New Roman"/>
          <w:szCs w:val="24"/>
          <w:lang w:eastAsia="et-EE"/>
        </w:rPr>
        <w:t>,</w:t>
      </w:r>
      <w:r w:rsidRPr="00F23516">
        <w:rPr>
          <w:rFonts w:cs="Times New Roman"/>
          <w:szCs w:val="24"/>
          <w:lang w:eastAsia="et-EE"/>
        </w:rPr>
        <w:t xml:space="preserve"> ei saa korraldav asutus või tema määratud asutus või Finantsinspektsioon (krediidiasutuste puul) nõuda eelnõukohast auditi läbimist. Auditi samaväärsust hindab järelevalve</w:t>
      </w:r>
      <w:del w:id="1528" w:author="Aili Sandre" w:date="2024-02-29T12:49:00Z">
        <w:r w:rsidRPr="00F23516" w:rsidDel="009B3A94">
          <w:rPr>
            <w:rFonts w:cs="Times New Roman"/>
            <w:szCs w:val="24"/>
            <w:lang w:eastAsia="et-EE"/>
          </w:rPr>
          <w:delText xml:space="preserve"> </w:delText>
        </w:r>
      </w:del>
      <w:r w:rsidRPr="00F23516">
        <w:rPr>
          <w:rFonts w:cs="Times New Roman"/>
          <w:szCs w:val="24"/>
          <w:lang w:eastAsia="et-EE"/>
        </w:rPr>
        <w:t xml:space="preserve">asutus iga üksikjuhtumi puhul eraldi. </w:t>
      </w:r>
      <w:r w:rsidR="00BB47EE" w:rsidRPr="00F23516">
        <w:rPr>
          <w:rFonts w:cs="Times New Roman"/>
          <w:szCs w:val="24"/>
          <w:lang w:eastAsia="et-EE"/>
        </w:rPr>
        <w:t>Seejuures samaväärseks saab lugeda nii auditi tervikuna kui ka üksnes samaväärses osas.</w:t>
      </w:r>
    </w:p>
    <w:p w14:paraId="3B506A51" w14:textId="77777777" w:rsidR="000902C3" w:rsidRPr="00F23516" w:rsidRDefault="000902C3" w:rsidP="00E3106B">
      <w:pPr>
        <w:jc w:val="both"/>
        <w:rPr>
          <w:rFonts w:cs="Times New Roman"/>
          <w:szCs w:val="24"/>
          <w:lang w:eastAsia="et-EE"/>
        </w:rPr>
      </w:pPr>
    </w:p>
    <w:p w14:paraId="1E40A451" w14:textId="0BAD02D7" w:rsidR="000902C3" w:rsidRPr="00F23516" w:rsidRDefault="000902C3" w:rsidP="00E3106B">
      <w:pPr>
        <w:jc w:val="both"/>
        <w:rPr>
          <w:rFonts w:cs="Times New Roman"/>
          <w:szCs w:val="24"/>
          <w:lang w:eastAsia="et-EE"/>
        </w:rPr>
      </w:pPr>
      <w:r w:rsidRPr="00F23516">
        <w:rPr>
          <w:rFonts w:cs="Times New Roman"/>
          <w:szCs w:val="24"/>
          <w:lang w:eastAsia="et-EE"/>
        </w:rPr>
        <w:t>Direktiivi artikli 21 lõike 2 punkti</w:t>
      </w:r>
      <w:del w:id="1529" w:author="Aili Sandre" w:date="2024-02-29T12:50:00Z">
        <w:r w:rsidRPr="00F23516" w:rsidDel="009B3A94">
          <w:rPr>
            <w:rFonts w:cs="Times New Roman"/>
            <w:szCs w:val="24"/>
            <w:lang w:eastAsia="et-EE"/>
          </w:rPr>
          <w:delText>st</w:delText>
        </w:r>
      </w:del>
      <w:r w:rsidRPr="00F23516">
        <w:rPr>
          <w:rFonts w:cs="Times New Roman"/>
          <w:szCs w:val="24"/>
          <w:lang w:eastAsia="et-EE"/>
        </w:rPr>
        <w:t xml:space="preserve"> b </w:t>
      </w:r>
      <w:ins w:id="1530" w:author="Aili Sandre" w:date="2024-02-29T12:50:00Z">
        <w:r w:rsidR="009B3A94">
          <w:rPr>
            <w:rFonts w:cs="Times New Roman"/>
            <w:szCs w:val="24"/>
            <w:lang w:eastAsia="et-EE"/>
          </w:rPr>
          <w:t>alusel</w:t>
        </w:r>
      </w:ins>
      <w:del w:id="1531" w:author="Aili Sandre" w:date="2024-02-29T12:50:00Z">
        <w:r w:rsidRPr="00F23516" w:rsidDel="009B3A94">
          <w:rPr>
            <w:rFonts w:cs="Times New Roman"/>
            <w:szCs w:val="24"/>
            <w:lang w:eastAsia="et-EE"/>
          </w:rPr>
          <w:delText>tulenevalt</w:delText>
        </w:r>
      </w:del>
      <w:r w:rsidRPr="00F23516">
        <w:rPr>
          <w:rFonts w:cs="Times New Roman"/>
          <w:szCs w:val="24"/>
          <w:lang w:eastAsia="et-EE"/>
        </w:rPr>
        <w:t xml:space="preserve"> sätestatakse eelnõu</w:t>
      </w:r>
      <w:ins w:id="1532" w:author="Aili Sandre" w:date="2024-02-29T12:50:00Z">
        <w:r w:rsidR="009B3A94">
          <w:rPr>
            <w:rFonts w:cs="Times New Roman"/>
            <w:szCs w:val="24"/>
            <w:lang w:eastAsia="et-EE"/>
          </w:rPr>
          <w:t>s</w:t>
        </w:r>
      </w:ins>
      <w:del w:id="1533" w:author="Aili Sandre" w:date="2024-02-29T12:50:00Z">
        <w:r w:rsidRPr="00F23516" w:rsidDel="009B3A94">
          <w:rPr>
            <w:rFonts w:cs="Times New Roman"/>
            <w:szCs w:val="24"/>
            <w:lang w:eastAsia="et-EE"/>
          </w:rPr>
          <w:delText>ga</w:delText>
        </w:r>
      </w:del>
      <w:r w:rsidRPr="00F23516">
        <w:rPr>
          <w:rFonts w:cs="Times New Roman"/>
          <w:szCs w:val="24"/>
          <w:lang w:eastAsia="et-EE"/>
        </w:rPr>
        <w:t xml:space="preserve"> elutähtsa teenuse osutajatele kohustus väljasta</w:t>
      </w:r>
      <w:r w:rsidR="008D53DE">
        <w:rPr>
          <w:rFonts w:cs="Times New Roman"/>
          <w:szCs w:val="24"/>
          <w:lang w:eastAsia="et-EE"/>
        </w:rPr>
        <w:t>d</w:t>
      </w:r>
      <w:r w:rsidRPr="00F23516">
        <w:rPr>
          <w:rFonts w:cs="Times New Roman"/>
          <w:szCs w:val="24"/>
          <w:lang w:eastAsia="et-EE"/>
        </w:rPr>
        <w:t>a elutähtsa teenuse toimepidevust korraldava asutuse, tema määratud asutuse või Finantsinspektsiooni nõudmisel määratud tähtpäevaks oma kulul var</w:t>
      </w:r>
      <w:r w:rsidR="008D53DE">
        <w:rPr>
          <w:rFonts w:cs="Times New Roman"/>
          <w:szCs w:val="24"/>
          <w:lang w:eastAsia="et-EE"/>
        </w:rPr>
        <w:t>em</w:t>
      </w:r>
      <w:r w:rsidRPr="00F23516">
        <w:rPr>
          <w:rFonts w:cs="Times New Roman"/>
          <w:szCs w:val="24"/>
          <w:lang w:eastAsia="et-EE"/>
        </w:rPr>
        <w:t xml:space="preserve"> tehtud auditi tulemus</w:t>
      </w:r>
      <w:r w:rsidR="008D53DE">
        <w:rPr>
          <w:rFonts w:cs="Times New Roman"/>
          <w:szCs w:val="24"/>
          <w:lang w:eastAsia="et-EE"/>
        </w:rPr>
        <w:t>ed</w:t>
      </w:r>
      <w:r w:rsidRPr="00F23516">
        <w:rPr>
          <w:rFonts w:cs="Times New Roman"/>
          <w:szCs w:val="24"/>
          <w:lang w:eastAsia="et-EE"/>
        </w:rPr>
        <w:t xml:space="preserve"> ja tõendid elutähtsa teenuse toimepidevuse tagamiseks rakendatud meetmete kohta. Seega, kui elutähtsa teenuse osutaja on läbinud var</w:t>
      </w:r>
      <w:r w:rsidR="008D53DE">
        <w:rPr>
          <w:rFonts w:cs="Times New Roman"/>
          <w:szCs w:val="24"/>
          <w:lang w:eastAsia="et-EE"/>
        </w:rPr>
        <w:t>em</w:t>
      </w:r>
      <w:r w:rsidRPr="00F23516">
        <w:rPr>
          <w:rFonts w:cs="Times New Roman"/>
          <w:szCs w:val="24"/>
          <w:lang w:eastAsia="et-EE"/>
        </w:rPr>
        <w:t xml:space="preserve"> auditi, mis ühel või teisel kujul käsitles teenuse toimepidevust, on elutähtsa teenuse osutaja kohustatud väljastama sellise auditi tulemused</w:t>
      </w:r>
      <w:r w:rsidR="00E50033" w:rsidRPr="00F23516">
        <w:rPr>
          <w:rFonts w:cs="Times New Roman"/>
          <w:szCs w:val="24"/>
          <w:lang w:eastAsia="et-EE"/>
        </w:rPr>
        <w:t xml:space="preserve"> ning tõendid toimepidevuse meetmete rakendamise kohta.</w:t>
      </w:r>
    </w:p>
    <w:p w14:paraId="096D4969" w14:textId="77777777" w:rsidR="00CF2E14" w:rsidRDefault="00CF2E14" w:rsidP="00E3106B">
      <w:pPr>
        <w:jc w:val="both"/>
        <w:rPr>
          <w:ins w:id="1534" w:author="Aili Sandre" w:date="2024-02-29T12:51:00Z"/>
          <w:b/>
          <w:bCs/>
          <w:lang w:eastAsia="et-EE"/>
        </w:rPr>
      </w:pPr>
    </w:p>
    <w:p w14:paraId="0E568D4E" w14:textId="020EB61E" w:rsidR="001C4E91" w:rsidRPr="00F23516" w:rsidRDefault="001C4E91">
      <w:pPr>
        <w:jc w:val="both"/>
        <w:rPr>
          <w:lang w:eastAsia="et-EE"/>
        </w:rPr>
        <w:pPrChange w:id="1535" w:author="Aili Sandre" w:date="2024-03-01T13:39:00Z">
          <w:pPr>
            <w:spacing w:before="240" w:after="120"/>
            <w:jc w:val="both"/>
          </w:pPr>
        </w:pPrChange>
      </w:pPr>
      <w:r w:rsidRPr="00F23516">
        <w:rPr>
          <w:b/>
          <w:bCs/>
          <w:lang w:eastAsia="et-EE"/>
        </w:rPr>
        <w:t xml:space="preserve">Punktiga </w:t>
      </w:r>
      <w:r w:rsidR="003D03EC" w:rsidRPr="00F23516">
        <w:rPr>
          <w:b/>
          <w:bCs/>
          <w:lang w:eastAsia="et-EE"/>
        </w:rPr>
        <w:t>2</w:t>
      </w:r>
      <w:r w:rsidR="0055565A" w:rsidRPr="00F23516">
        <w:rPr>
          <w:b/>
          <w:bCs/>
          <w:lang w:eastAsia="et-EE"/>
        </w:rPr>
        <w:t>2</w:t>
      </w:r>
      <w:r w:rsidR="003D03EC" w:rsidRPr="00F23516">
        <w:rPr>
          <w:lang w:eastAsia="et-EE"/>
        </w:rPr>
        <w:t xml:space="preserve"> </w:t>
      </w:r>
      <w:r w:rsidRPr="00F23516">
        <w:rPr>
          <w:lang w:eastAsia="et-EE"/>
        </w:rPr>
        <w:t xml:space="preserve">muudetakse seaduse § 47 ja võetakse üle direktiivi artikkel 22, mis kohustab </w:t>
      </w:r>
      <w:r w:rsidR="001F5B0F" w:rsidRPr="00F23516">
        <w:rPr>
          <w:lang w:eastAsia="et-EE"/>
        </w:rPr>
        <w:t xml:space="preserve">liikmesriike </w:t>
      </w:r>
      <w:r w:rsidR="006F5240" w:rsidRPr="00F23516">
        <w:rPr>
          <w:lang w:eastAsia="et-EE"/>
        </w:rPr>
        <w:t xml:space="preserve">kehtestama </w:t>
      </w:r>
      <w:r w:rsidRPr="00F23516">
        <w:rPr>
          <w:lang w:eastAsia="et-EE"/>
        </w:rPr>
        <w:t xml:space="preserve">asjakohased ja proportsionaalsed </w:t>
      </w:r>
      <w:r w:rsidR="006F5240" w:rsidRPr="00F23516">
        <w:rPr>
          <w:lang w:eastAsia="et-EE"/>
        </w:rPr>
        <w:t>meetmed direktiivi alusel võetud meetmete rikkumise korral</w:t>
      </w:r>
      <w:r w:rsidR="009631EB" w:rsidRPr="00F23516">
        <w:rPr>
          <w:lang w:eastAsia="et-EE"/>
        </w:rPr>
        <w:t>.</w:t>
      </w:r>
    </w:p>
    <w:p w14:paraId="29779CBD" w14:textId="2988477D" w:rsidR="001C4E91" w:rsidRPr="00F23516" w:rsidRDefault="006F5240">
      <w:pPr>
        <w:jc w:val="both"/>
        <w:rPr>
          <w:lang w:eastAsia="et-EE"/>
        </w:rPr>
        <w:pPrChange w:id="1536" w:author="Aili Sandre" w:date="2024-03-01T13:39:00Z">
          <w:pPr>
            <w:spacing w:before="240" w:after="120"/>
            <w:jc w:val="both"/>
          </w:pPr>
        </w:pPrChange>
      </w:pPr>
      <w:r w:rsidRPr="00F23516">
        <w:rPr>
          <w:lang w:eastAsia="et-EE"/>
        </w:rPr>
        <w:t>Ettekirjutuse täitmata jätmise korral on asendustäitmise ja sunniraha seaduses sätestatud korras rakendatava sunniraha kohaldamise igakordne ülemmäär eelnõu kohaselt 30</w:t>
      </w:r>
      <w:r w:rsidR="009631EB" w:rsidRPr="00F23516">
        <w:rPr>
          <w:lang w:eastAsia="et-EE"/>
        </w:rPr>
        <w:t> </w:t>
      </w:r>
      <w:r w:rsidRPr="00F23516">
        <w:rPr>
          <w:lang w:eastAsia="et-EE"/>
        </w:rPr>
        <w:t xml:space="preserve">000 eurot. </w:t>
      </w:r>
      <w:r w:rsidR="001C4E91" w:rsidRPr="00F23516">
        <w:rPr>
          <w:lang w:eastAsia="et-EE"/>
        </w:rPr>
        <w:t xml:space="preserve">Kehtiv sunniraha määr on osutunud </w:t>
      </w:r>
      <w:del w:id="1537" w:author="Aili Sandre" w:date="2024-02-29T12:53:00Z">
        <w:r w:rsidR="001C4E91" w:rsidRPr="00F23516" w:rsidDel="00CF2E14">
          <w:rPr>
            <w:lang w:eastAsia="et-EE"/>
          </w:rPr>
          <w:delText xml:space="preserve">praktikas </w:delText>
        </w:r>
      </w:del>
      <w:r w:rsidR="001C4E91" w:rsidRPr="00F23516">
        <w:rPr>
          <w:lang w:eastAsia="et-EE"/>
        </w:rPr>
        <w:t>ebapiisavaks. Osa</w:t>
      </w:r>
      <w:r w:rsidR="002E1C57" w:rsidRPr="00F23516">
        <w:rPr>
          <w:lang w:eastAsia="et-EE"/>
        </w:rPr>
        <w:t xml:space="preserve"> teenuseosutajate jaoks on seni olnud lihtsam tasuda iga</w:t>
      </w:r>
      <w:r w:rsidR="009631EB" w:rsidRPr="00F23516">
        <w:rPr>
          <w:lang w:eastAsia="et-EE"/>
        </w:rPr>
        <w:t xml:space="preserve"> </w:t>
      </w:r>
      <w:r w:rsidR="002E1C57" w:rsidRPr="00F23516">
        <w:rPr>
          <w:lang w:eastAsia="et-EE"/>
        </w:rPr>
        <w:t>kord sunniraha</w:t>
      </w:r>
      <w:ins w:id="1538" w:author="Aili Sandre" w:date="2024-02-29T12:52:00Z">
        <w:r w:rsidR="00CF2E14">
          <w:rPr>
            <w:lang w:eastAsia="et-EE"/>
          </w:rPr>
          <w:t>,</w:t>
        </w:r>
      </w:ins>
      <w:r w:rsidR="002E1C57" w:rsidRPr="00F23516">
        <w:rPr>
          <w:lang w:eastAsia="et-EE"/>
        </w:rPr>
        <w:t xml:space="preserve"> kui täita </w:t>
      </w:r>
      <w:r w:rsidRPr="00F23516">
        <w:rPr>
          <w:lang w:eastAsia="et-EE"/>
        </w:rPr>
        <w:t>ettekirjutus</w:t>
      </w:r>
      <w:r w:rsidR="002E1C57" w:rsidRPr="00F23516">
        <w:rPr>
          <w:lang w:eastAsia="et-EE"/>
        </w:rPr>
        <w:t xml:space="preserve">. Eriti problemaatiline </w:t>
      </w:r>
      <w:r w:rsidRPr="00F23516">
        <w:rPr>
          <w:lang w:eastAsia="et-EE"/>
        </w:rPr>
        <w:t xml:space="preserve">on olukord </w:t>
      </w:r>
      <w:r w:rsidR="002E1C57" w:rsidRPr="00F23516">
        <w:rPr>
          <w:lang w:eastAsia="et-EE"/>
        </w:rPr>
        <w:t>vedelkütuse sektoris. Eelnõu</w:t>
      </w:r>
      <w:ins w:id="1539" w:author="Aili Sandre" w:date="2024-02-29T12:52:00Z">
        <w:r w:rsidR="00CF2E14">
          <w:rPr>
            <w:lang w:eastAsia="et-EE"/>
          </w:rPr>
          <w:t>s</w:t>
        </w:r>
      </w:ins>
      <w:del w:id="1540" w:author="Aili Sandre" w:date="2024-02-29T12:52:00Z">
        <w:r w:rsidR="002E1C57" w:rsidRPr="00F23516" w:rsidDel="00CF2E14">
          <w:rPr>
            <w:lang w:eastAsia="et-EE"/>
          </w:rPr>
          <w:delText>ga</w:delText>
        </w:r>
      </w:del>
      <w:r w:rsidR="002E1C57" w:rsidRPr="00F23516">
        <w:rPr>
          <w:lang w:eastAsia="et-EE"/>
        </w:rPr>
        <w:t xml:space="preserve"> ühtlustatakse sunniraha ülemmäär teiste seaduste ülemmääradega, n</w:t>
      </w:r>
      <w:ins w:id="1541" w:author="Aili Sandre" w:date="2024-03-01T16:16:00Z">
        <w:r w:rsidR="005A034D">
          <w:rPr>
            <w:lang w:eastAsia="et-EE"/>
          </w:rPr>
          <w:t>t</w:t>
        </w:r>
      </w:ins>
      <w:del w:id="1542" w:author="Aili Sandre" w:date="2024-02-29T12:52:00Z">
        <w:r w:rsidR="002E1C57" w:rsidRPr="00F23516" w:rsidDel="00CF2E14">
          <w:rPr>
            <w:lang w:eastAsia="et-EE"/>
          </w:rPr>
          <w:delText>t</w:delText>
        </w:r>
      </w:del>
      <w:r w:rsidR="002E1C57" w:rsidRPr="00F23516">
        <w:rPr>
          <w:lang w:eastAsia="et-EE"/>
        </w:rPr>
        <w:t xml:space="preserve"> </w:t>
      </w:r>
      <w:proofErr w:type="spellStart"/>
      <w:r w:rsidR="001754F8" w:rsidRPr="00F23516">
        <w:rPr>
          <w:lang w:eastAsia="et-EE"/>
        </w:rPr>
        <w:t>RiKSis</w:t>
      </w:r>
      <w:proofErr w:type="spellEnd"/>
      <w:r w:rsidR="002E1C57" w:rsidRPr="00F23516">
        <w:rPr>
          <w:lang w:eastAsia="et-EE"/>
        </w:rPr>
        <w:t xml:space="preserve"> </w:t>
      </w:r>
      <w:ins w:id="1543" w:author="Aili Sandre" w:date="2024-02-29T12:52:00Z">
        <w:r w:rsidR="00CF2E14">
          <w:rPr>
            <w:lang w:eastAsia="et-EE"/>
          </w:rPr>
          <w:t>sätestatud</w:t>
        </w:r>
      </w:ins>
      <w:ins w:id="1544" w:author="Aili Sandre" w:date="2024-03-01T12:33:00Z">
        <w:r w:rsidR="00EF4C4B">
          <w:rPr>
            <w:lang w:eastAsia="et-EE"/>
          </w:rPr>
          <w:t xml:space="preserve"> </w:t>
        </w:r>
      </w:ins>
      <w:del w:id="1545" w:author="Aili Sandre" w:date="2024-02-29T12:52:00Z">
        <w:r w:rsidR="002E1C57" w:rsidRPr="00F23516" w:rsidDel="00CF2E14">
          <w:rPr>
            <w:lang w:eastAsia="et-EE"/>
          </w:rPr>
          <w:delText xml:space="preserve">toodud </w:delText>
        </w:r>
        <w:r w:rsidR="009E06CD" w:rsidRPr="00F23516" w:rsidDel="00CF2E14">
          <w:rPr>
            <w:lang w:eastAsia="et-EE"/>
          </w:rPr>
          <w:delText xml:space="preserve">sunniraha </w:delText>
        </w:r>
      </w:del>
      <w:r w:rsidR="002E1C57" w:rsidRPr="00F23516">
        <w:rPr>
          <w:lang w:eastAsia="et-EE"/>
        </w:rPr>
        <w:t>määraga.</w:t>
      </w:r>
      <w:del w:id="1546" w:author="Aili Sandre" w:date="2024-02-29T12:52:00Z">
        <w:r w:rsidR="001C4E91" w:rsidRPr="00F23516" w:rsidDel="00CF2E14">
          <w:rPr>
            <w:lang w:eastAsia="et-EE"/>
          </w:rPr>
          <w:delText xml:space="preserve"> </w:delText>
        </w:r>
      </w:del>
    </w:p>
    <w:p w14:paraId="3489E9F0" w14:textId="77777777" w:rsidR="00CF2E14" w:rsidRDefault="00CF2E14" w:rsidP="00E3106B">
      <w:pPr>
        <w:jc w:val="both"/>
        <w:rPr>
          <w:ins w:id="1547" w:author="Aili Sandre" w:date="2024-02-29T12:52:00Z"/>
          <w:b/>
          <w:bCs/>
          <w:lang w:eastAsia="et-EE"/>
        </w:rPr>
      </w:pPr>
    </w:p>
    <w:p w14:paraId="546DD24B" w14:textId="58E94F3F" w:rsidR="001C4E91" w:rsidRPr="00F23516" w:rsidRDefault="002E1C57">
      <w:pPr>
        <w:jc w:val="both"/>
        <w:rPr>
          <w:lang w:eastAsia="et-EE"/>
        </w:rPr>
        <w:pPrChange w:id="1548" w:author="Aili Sandre" w:date="2024-03-01T13:39:00Z">
          <w:pPr>
            <w:spacing w:before="240" w:after="120"/>
            <w:jc w:val="both"/>
          </w:pPr>
        </w:pPrChange>
      </w:pPr>
      <w:r w:rsidRPr="00F23516">
        <w:rPr>
          <w:b/>
          <w:bCs/>
          <w:lang w:eastAsia="et-EE"/>
        </w:rPr>
        <w:t xml:space="preserve">Punktiga </w:t>
      </w:r>
      <w:r w:rsidR="003D03EC" w:rsidRPr="00F23516">
        <w:rPr>
          <w:b/>
          <w:bCs/>
          <w:lang w:eastAsia="et-EE"/>
        </w:rPr>
        <w:t>2</w:t>
      </w:r>
      <w:r w:rsidR="0055565A" w:rsidRPr="00F23516">
        <w:rPr>
          <w:b/>
          <w:bCs/>
          <w:lang w:eastAsia="et-EE"/>
        </w:rPr>
        <w:t>3</w:t>
      </w:r>
      <w:r w:rsidR="003D03EC" w:rsidRPr="00F23516">
        <w:rPr>
          <w:lang w:eastAsia="et-EE"/>
        </w:rPr>
        <w:t xml:space="preserve"> </w:t>
      </w:r>
      <w:r w:rsidRPr="00F23516">
        <w:rPr>
          <w:lang w:eastAsia="et-EE"/>
        </w:rPr>
        <w:t xml:space="preserve">muudetakse seaduse </w:t>
      </w:r>
      <w:r w:rsidR="001C4E91" w:rsidRPr="00F23516">
        <w:rPr>
          <w:lang w:eastAsia="et-EE"/>
        </w:rPr>
        <w:t>§ 49 lõike</w:t>
      </w:r>
      <w:ins w:id="1549" w:author="Aili Sandre" w:date="2024-02-29T12:53:00Z">
        <w:r w:rsidR="00CF2E14">
          <w:rPr>
            <w:lang w:eastAsia="et-EE"/>
          </w:rPr>
          <w:t>i</w:t>
        </w:r>
      </w:ins>
      <w:r w:rsidR="001C4E91" w:rsidRPr="00F23516">
        <w:rPr>
          <w:lang w:eastAsia="et-EE"/>
        </w:rPr>
        <w:t xml:space="preserve">d 1 ja 2 </w:t>
      </w:r>
      <w:r w:rsidRPr="00F23516">
        <w:rPr>
          <w:lang w:eastAsia="et-EE"/>
        </w:rPr>
        <w:t xml:space="preserve">ning </w:t>
      </w:r>
      <w:r w:rsidR="00790295" w:rsidRPr="00F23516">
        <w:rPr>
          <w:lang w:eastAsia="et-EE"/>
        </w:rPr>
        <w:t xml:space="preserve">sarnaselt eelmise punktiga </w:t>
      </w:r>
      <w:r w:rsidRPr="00F23516">
        <w:rPr>
          <w:lang w:eastAsia="et-EE"/>
        </w:rPr>
        <w:t>võetakse üle direktiivi artikkel 22.</w:t>
      </w:r>
    </w:p>
    <w:p w14:paraId="3D8EFB9B" w14:textId="71EB3F48" w:rsidR="00D93745" w:rsidRPr="00F23516" w:rsidRDefault="00BB47EE">
      <w:pPr>
        <w:jc w:val="both"/>
        <w:rPr>
          <w:lang w:eastAsia="et-EE"/>
        </w:rPr>
        <w:pPrChange w:id="1550" w:author="Aili Sandre" w:date="2024-03-01T13:39:00Z">
          <w:pPr>
            <w:spacing w:before="240" w:after="120"/>
            <w:jc w:val="both"/>
          </w:pPr>
        </w:pPrChange>
      </w:pPr>
      <w:r w:rsidRPr="00F23516">
        <w:rPr>
          <w:lang w:eastAsia="et-EE"/>
        </w:rPr>
        <w:t xml:space="preserve">Kehtiva HOSi kohaselt karistatakse </w:t>
      </w:r>
      <w:r w:rsidR="002E1C57" w:rsidRPr="00F23516">
        <w:rPr>
          <w:lang w:eastAsia="et-EE"/>
        </w:rPr>
        <w:t>HOS</w:t>
      </w:r>
      <w:r w:rsidR="009631EB" w:rsidRPr="00F23516">
        <w:rPr>
          <w:lang w:eastAsia="et-EE"/>
        </w:rPr>
        <w:t>i</w:t>
      </w:r>
      <w:r w:rsidR="001C4E91" w:rsidRPr="00F23516">
        <w:rPr>
          <w:lang w:eastAsia="et-EE"/>
        </w:rPr>
        <w:t xml:space="preserve"> § 38 lõike 3 punktides 1–</w:t>
      </w:r>
      <w:r w:rsidRPr="00F23516">
        <w:rPr>
          <w:lang w:eastAsia="et-EE"/>
        </w:rPr>
        <w:t>7</w:t>
      </w:r>
      <w:r w:rsidR="002E1C57" w:rsidRPr="00F23516">
        <w:rPr>
          <w:lang w:eastAsia="et-EE"/>
        </w:rPr>
        <w:t xml:space="preserve"> </w:t>
      </w:r>
      <w:r w:rsidR="001C4E91" w:rsidRPr="00F23516">
        <w:rPr>
          <w:lang w:eastAsia="et-EE"/>
        </w:rPr>
        <w:t>kehtestatud kohustuste rikkumis</w:t>
      </w:r>
      <w:r w:rsidR="00995376" w:rsidRPr="00F23516">
        <w:rPr>
          <w:lang w:eastAsia="et-EE"/>
        </w:rPr>
        <w:t>e</w:t>
      </w:r>
      <w:r w:rsidR="008D53DE">
        <w:rPr>
          <w:lang w:eastAsia="et-EE"/>
        </w:rPr>
        <w:t xml:space="preserve"> eest</w:t>
      </w:r>
      <w:r w:rsidRPr="00F23516">
        <w:rPr>
          <w:lang w:eastAsia="et-EE"/>
        </w:rPr>
        <w:t xml:space="preserve">. Neid koosseise eelnõuga ei muudeta. Eelnõuga lisatakse kaks </w:t>
      </w:r>
      <w:del w:id="1551" w:author="Aili Sandre" w:date="2024-02-29T12:53:00Z">
        <w:r w:rsidRPr="00F23516" w:rsidDel="00CF2E14">
          <w:rPr>
            <w:lang w:eastAsia="et-EE"/>
          </w:rPr>
          <w:delText xml:space="preserve">täiendavat </w:delText>
        </w:r>
      </w:del>
      <w:r w:rsidRPr="00F23516">
        <w:rPr>
          <w:lang w:eastAsia="et-EE"/>
        </w:rPr>
        <w:t>koosseisu, st HOS</w:t>
      </w:r>
      <w:r w:rsidR="008D53DE">
        <w:rPr>
          <w:lang w:eastAsia="et-EE"/>
        </w:rPr>
        <w:t>i</w:t>
      </w:r>
      <w:r w:rsidRPr="00F23516">
        <w:rPr>
          <w:lang w:eastAsia="et-EE"/>
        </w:rPr>
        <w:t xml:space="preserve"> § 38 l</w:t>
      </w:r>
      <w:r w:rsidR="008D53DE">
        <w:rPr>
          <w:lang w:eastAsia="et-EE"/>
        </w:rPr>
        <w:t>õike</w:t>
      </w:r>
      <w:r w:rsidRPr="00F23516">
        <w:rPr>
          <w:lang w:eastAsia="et-EE"/>
        </w:rPr>
        <w:t xml:space="preserve"> 3 p</w:t>
      </w:r>
      <w:r w:rsidR="008D53DE">
        <w:rPr>
          <w:lang w:eastAsia="et-EE"/>
        </w:rPr>
        <w:t>unkti</w:t>
      </w:r>
      <w:r w:rsidRPr="00F23516">
        <w:rPr>
          <w:lang w:eastAsia="et-EE"/>
        </w:rPr>
        <w:t>s 7</w:t>
      </w:r>
      <w:r w:rsidRPr="00F23516">
        <w:rPr>
          <w:vertAlign w:val="superscript"/>
          <w:lang w:eastAsia="et-EE"/>
        </w:rPr>
        <w:t>4</w:t>
      </w:r>
      <w:r w:rsidRPr="00F23516">
        <w:rPr>
          <w:lang w:eastAsia="et-EE"/>
        </w:rPr>
        <w:t xml:space="preserve"> ja § 41</w:t>
      </w:r>
      <w:r w:rsidRPr="00F23516">
        <w:rPr>
          <w:vertAlign w:val="superscript"/>
          <w:lang w:eastAsia="et-EE"/>
        </w:rPr>
        <w:t>2</w:t>
      </w:r>
      <w:r w:rsidRPr="00F23516">
        <w:rPr>
          <w:lang w:eastAsia="et-EE"/>
        </w:rPr>
        <w:t xml:space="preserve"> l</w:t>
      </w:r>
      <w:r w:rsidR="008D53DE">
        <w:rPr>
          <w:lang w:eastAsia="et-EE"/>
        </w:rPr>
        <w:t>õikes</w:t>
      </w:r>
      <w:del w:id="1552" w:author="Aili Sandre" w:date="2024-02-29T12:53:00Z">
        <w:r w:rsidRPr="00F23516" w:rsidDel="00CF2E14">
          <w:rPr>
            <w:lang w:eastAsia="et-EE"/>
          </w:rPr>
          <w:delText>s</w:delText>
        </w:r>
      </w:del>
      <w:r w:rsidRPr="00F23516">
        <w:rPr>
          <w:lang w:eastAsia="et-EE"/>
        </w:rPr>
        <w:t xml:space="preserve"> 1 kehtestatud kohustuste rikkumi</w:t>
      </w:r>
      <w:r w:rsidR="008D53DE">
        <w:rPr>
          <w:lang w:eastAsia="et-EE"/>
        </w:rPr>
        <w:t>ne</w:t>
      </w:r>
      <w:r w:rsidRPr="00F23516">
        <w:rPr>
          <w:lang w:eastAsia="et-EE"/>
        </w:rPr>
        <w:t>. HOS</w:t>
      </w:r>
      <w:r w:rsidR="008D53DE">
        <w:rPr>
          <w:lang w:eastAsia="et-EE"/>
        </w:rPr>
        <w:t>i</w:t>
      </w:r>
      <w:r w:rsidRPr="00F23516">
        <w:rPr>
          <w:lang w:eastAsia="et-EE"/>
        </w:rPr>
        <w:t xml:space="preserve"> § 38 l</w:t>
      </w:r>
      <w:r w:rsidR="008D53DE">
        <w:rPr>
          <w:lang w:eastAsia="et-EE"/>
        </w:rPr>
        <w:t>õike</w:t>
      </w:r>
      <w:r w:rsidRPr="00F23516">
        <w:rPr>
          <w:lang w:eastAsia="et-EE"/>
        </w:rPr>
        <w:t xml:space="preserve"> 3 p</w:t>
      </w:r>
      <w:r w:rsidR="008D53DE">
        <w:rPr>
          <w:lang w:eastAsia="et-EE"/>
        </w:rPr>
        <w:t>unkt</w:t>
      </w:r>
      <w:r w:rsidRPr="00F23516">
        <w:rPr>
          <w:lang w:eastAsia="et-EE"/>
        </w:rPr>
        <w:t xml:space="preserve"> 7</w:t>
      </w:r>
      <w:r w:rsidRPr="00F23516">
        <w:rPr>
          <w:vertAlign w:val="superscript"/>
          <w:lang w:eastAsia="et-EE"/>
        </w:rPr>
        <w:t>4</w:t>
      </w:r>
      <w:r w:rsidRPr="00F23516">
        <w:rPr>
          <w:lang w:eastAsia="et-EE"/>
        </w:rPr>
        <w:t xml:space="preserve"> puudutab ETO kohustust </w:t>
      </w:r>
      <w:r w:rsidR="00D93745" w:rsidRPr="00F23516">
        <w:rPr>
          <w:lang w:eastAsia="et-EE"/>
        </w:rPr>
        <w:t>teavitada sündmusest, millel on või võib olla oluline mõju elutähtsa teenuse osutajatele ja elutähtsate teenuste osutamise jätkamisele ühes või mitmes Euroopa Liidu liikmesriigis. HOS</w:t>
      </w:r>
      <w:r w:rsidR="008D53DE">
        <w:rPr>
          <w:lang w:eastAsia="et-EE"/>
        </w:rPr>
        <w:t>i</w:t>
      </w:r>
      <w:r w:rsidR="00D93745" w:rsidRPr="00F23516">
        <w:rPr>
          <w:lang w:eastAsia="et-EE"/>
        </w:rPr>
        <w:t xml:space="preserve"> § 41</w:t>
      </w:r>
      <w:r w:rsidR="00D93745" w:rsidRPr="00F23516">
        <w:rPr>
          <w:vertAlign w:val="superscript"/>
          <w:lang w:eastAsia="et-EE"/>
        </w:rPr>
        <w:t>2</w:t>
      </w:r>
      <w:r w:rsidR="00D93745" w:rsidRPr="00F23516">
        <w:rPr>
          <w:lang w:eastAsia="et-EE"/>
        </w:rPr>
        <w:t xml:space="preserve"> l</w:t>
      </w:r>
      <w:r w:rsidR="008D53DE">
        <w:rPr>
          <w:lang w:eastAsia="et-EE"/>
        </w:rPr>
        <w:t>õi</w:t>
      </w:r>
      <w:r w:rsidR="00D93745" w:rsidRPr="00F23516">
        <w:rPr>
          <w:lang w:eastAsia="et-EE"/>
        </w:rPr>
        <w:t>g</w:t>
      </w:r>
      <w:r w:rsidR="008D53DE">
        <w:rPr>
          <w:lang w:eastAsia="et-EE"/>
        </w:rPr>
        <w:t>e</w:t>
      </w:r>
      <w:r w:rsidR="00D93745" w:rsidRPr="00F23516">
        <w:rPr>
          <w:lang w:eastAsia="et-EE"/>
        </w:rPr>
        <w:t xml:space="preserve"> 1 sätestab aga keelu anda HOS</w:t>
      </w:r>
      <w:r w:rsidR="008D53DE">
        <w:rPr>
          <w:lang w:eastAsia="et-EE"/>
        </w:rPr>
        <w:t>i</w:t>
      </w:r>
      <w:r w:rsidR="00D93745" w:rsidRPr="00F23516">
        <w:rPr>
          <w:lang w:eastAsia="et-EE"/>
        </w:rPr>
        <w:t xml:space="preserve"> § 41</w:t>
      </w:r>
      <w:r w:rsidR="00D93745" w:rsidRPr="00F23516">
        <w:rPr>
          <w:vertAlign w:val="superscript"/>
          <w:lang w:eastAsia="et-EE"/>
        </w:rPr>
        <w:t>1</w:t>
      </w:r>
      <w:r w:rsidR="00D93745" w:rsidRPr="00F23516">
        <w:rPr>
          <w:lang w:eastAsia="et-EE"/>
        </w:rPr>
        <w:t xml:space="preserve"> l</w:t>
      </w:r>
      <w:r w:rsidR="008D53DE">
        <w:rPr>
          <w:lang w:eastAsia="et-EE"/>
        </w:rPr>
        <w:t>õikes</w:t>
      </w:r>
      <w:r w:rsidR="00D93745" w:rsidRPr="00F23516">
        <w:rPr>
          <w:lang w:eastAsia="et-EE"/>
        </w:rPr>
        <w:t xml:space="preserve"> 2 nimetatud ülesandeid isikule,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 ning mille karistusandmed ei ole karistusregistrist karistusregistri seaduse kohaselt kustutatud (tegemist on seadusest tuleneva keelu rikkumisega).</w:t>
      </w:r>
    </w:p>
    <w:p w14:paraId="04754DF8" w14:textId="77777777" w:rsidR="00CF2E14" w:rsidRDefault="00CF2E14" w:rsidP="00E3106B">
      <w:pPr>
        <w:jc w:val="both"/>
        <w:rPr>
          <w:ins w:id="1553" w:author="Aili Sandre" w:date="2024-02-29T12:54:00Z"/>
          <w:lang w:eastAsia="et-EE"/>
        </w:rPr>
      </w:pPr>
    </w:p>
    <w:p w14:paraId="2A0D05F2" w14:textId="6B9DB57F" w:rsidR="00D93745" w:rsidRPr="00F23516" w:rsidRDefault="00D93745">
      <w:pPr>
        <w:jc w:val="both"/>
        <w:rPr>
          <w:lang w:eastAsia="et-EE"/>
        </w:rPr>
        <w:pPrChange w:id="1554" w:author="Aili Sandre" w:date="2024-03-01T13:39:00Z">
          <w:pPr>
            <w:spacing w:before="240" w:after="120"/>
            <w:jc w:val="both"/>
          </w:pPr>
        </w:pPrChange>
      </w:pPr>
      <w:r w:rsidRPr="00F23516">
        <w:rPr>
          <w:lang w:eastAsia="et-EE"/>
        </w:rPr>
        <w:t xml:space="preserve">Euroopa Liidu tähtsusega sündmusest teavitamata jätmisega võivad kaasneda tõsised tagajärjed, mis ohustavad inimeste elu ja tervist mitmes Euroopa Liidu liikmesriigis ning </w:t>
      </w:r>
      <w:r w:rsidR="008D53DE">
        <w:rPr>
          <w:lang w:eastAsia="et-EE"/>
        </w:rPr>
        <w:t xml:space="preserve">võivad </w:t>
      </w:r>
      <w:r w:rsidRPr="00F23516">
        <w:rPr>
          <w:lang w:eastAsia="et-EE"/>
        </w:rPr>
        <w:t>ohustada nende riikide toimimist tervikuna. Se</w:t>
      </w:r>
      <w:ins w:id="1555" w:author="Aili Sandre" w:date="2024-02-29T12:55:00Z">
        <w:r w:rsidR="00CF2E14">
          <w:rPr>
            <w:lang w:eastAsia="et-EE"/>
          </w:rPr>
          <w:t>e</w:t>
        </w:r>
      </w:ins>
      <w:del w:id="1556" w:author="Aili Sandre" w:date="2024-02-29T12:55:00Z">
        <w:r w:rsidRPr="00F23516" w:rsidDel="00CF2E14">
          <w:rPr>
            <w:lang w:eastAsia="et-EE"/>
          </w:rPr>
          <w:delText xml:space="preserve">lle </w:delText>
        </w:r>
      </w:del>
      <w:r w:rsidRPr="00F23516">
        <w:rPr>
          <w:lang w:eastAsia="et-EE"/>
        </w:rPr>
        <w:t>tõttu on teavitamise kohustuse rikkumise korral nähtud ette ka vastutus rahatrahvi</w:t>
      </w:r>
      <w:ins w:id="1557" w:author="Aili Sandre" w:date="2024-02-29T12:55:00Z">
        <w:r w:rsidR="00CF2E14">
          <w:rPr>
            <w:lang w:eastAsia="et-EE"/>
          </w:rPr>
          <w:t>na</w:t>
        </w:r>
      </w:ins>
      <w:del w:id="1558" w:author="Aili Sandre" w:date="2024-02-29T12:55:00Z">
        <w:r w:rsidRPr="00F23516" w:rsidDel="00CF2E14">
          <w:rPr>
            <w:lang w:eastAsia="et-EE"/>
          </w:rPr>
          <w:delText xml:space="preserve"> näol</w:delText>
        </w:r>
      </w:del>
      <w:r w:rsidRPr="00F23516">
        <w:rPr>
          <w:lang w:eastAsia="et-EE"/>
        </w:rPr>
        <w:t>. Tõsiste tagajärgedeni võib viia ka HOS</w:t>
      </w:r>
      <w:r w:rsidR="008D53DE">
        <w:rPr>
          <w:lang w:eastAsia="et-EE"/>
        </w:rPr>
        <w:t>i</w:t>
      </w:r>
      <w:r w:rsidRPr="00F23516">
        <w:rPr>
          <w:lang w:eastAsia="et-EE"/>
        </w:rPr>
        <w:t xml:space="preserve"> § 41</w:t>
      </w:r>
      <w:r w:rsidRPr="00F23516">
        <w:rPr>
          <w:vertAlign w:val="superscript"/>
          <w:lang w:eastAsia="et-EE"/>
        </w:rPr>
        <w:t>2</w:t>
      </w:r>
      <w:r w:rsidRPr="00F23516">
        <w:rPr>
          <w:lang w:eastAsia="et-EE"/>
        </w:rPr>
        <w:t xml:space="preserve"> l</w:t>
      </w:r>
      <w:r w:rsidR="008D53DE">
        <w:rPr>
          <w:lang w:eastAsia="et-EE"/>
        </w:rPr>
        <w:t>õikes</w:t>
      </w:r>
      <w:r w:rsidRPr="00F23516">
        <w:rPr>
          <w:lang w:eastAsia="et-EE"/>
        </w:rPr>
        <w:t xml:space="preserve"> 1 nimetatud keelu rikkumine. Karistusseadustiku 8. ja 15. peatükis on nimetatud üksnes ülimalt ra</w:t>
      </w:r>
      <w:ins w:id="1559" w:author="Aili Sandre" w:date="2024-02-29T12:55:00Z">
        <w:r w:rsidR="00CF2E14">
          <w:rPr>
            <w:lang w:eastAsia="et-EE"/>
          </w:rPr>
          <w:t>s</w:t>
        </w:r>
      </w:ins>
      <w:r w:rsidRPr="00F23516">
        <w:rPr>
          <w:lang w:eastAsia="et-EE"/>
        </w:rPr>
        <w:t>k</w:t>
      </w:r>
      <w:del w:id="1560" w:author="Aili Sandre" w:date="2024-02-29T12:55:00Z">
        <w:r w:rsidRPr="00F23516" w:rsidDel="00CF2E14">
          <w:rPr>
            <w:lang w:eastAsia="et-EE"/>
          </w:rPr>
          <w:delText>s</w:delText>
        </w:r>
      </w:del>
      <w:r w:rsidRPr="00F23516">
        <w:rPr>
          <w:lang w:eastAsia="et-EE"/>
        </w:rPr>
        <w:t xml:space="preserve">ed kuriteod, mis </w:t>
      </w:r>
      <w:r w:rsidR="00F63426" w:rsidRPr="00F23516">
        <w:rPr>
          <w:lang w:eastAsia="et-EE"/>
        </w:rPr>
        <w:t xml:space="preserve">olid suunatud riigi, rahvusvahelise julgeoleku ja inimsuse vastu. Nendes kuritegudes karistatud isiku lubamine teenuseosutaja oluliste süsteemide, protsesside, teabe juurde ohustab elutähtsa teenuse toimepidevust ning </w:t>
      </w:r>
      <w:del w:id="1561" w:author="Aili Sandre" w:date="2024-02-29T12:55:00Z">
        <w:r w:rsidR="00F63426" w:rsidRPr="00F23516" w:rsidDel="00CF2E14">
          <w:rPr>
            <w:lang w:eastAsia="et-EE"/>
          </w:rPr>
          <w:delText xml:space="preserve">oluliselt </w:delText>
        </w:r>
      </w:del>
      <w:r w:rsidR="00F63426" w:rsidRPr="00F23516">
        <w:rPr>
          <w:lang w:eastAsia="et-EE"/>
        </w:rPr>
        <w:t>suurendab</w:t>
      </w:r>
      <w:ins w:id="1562" w:author="Aili Sandre" w:date="2024-02-29T12:56:00Z">
        <w:r w:rsidR="00CF2E14">
          <w:rPr>
            <w:lang w:eastAsia="et-EE"/>
          </w:rPr>
          <w:t xml:space="preserve"> märkimisväärselt</w:t>
        </w:r>
      </w:ins>
      <w:r w:rsidR="00F63426" w:rsidRPr="00F23516">
        <w:rPr>
          <w:lang w:eastAsia="et-EE"/>
        </w:rPr>
        <w:t xml:space="preserve"> töötajast tulenevat riski ja sabotaaži</w:t>
      </w:r>
      <w:del w:id="1563" w:author="Aili Sandre" w:date="2024-02-29T12:56:00Z">
        <w:r w:rsidR="00F63426" w:rsidRPr="00F23516" w:rsidDel="00CF2E14">
          <w:rPr>
            <w:lang w:eastAsia="et-EE"/>
          </w:rPr>
          <w:delText xml:space="preserve"> </w:delText>
        </w:r>
      </w:del>
      <w:r w:rsidR="00F63426" w:rsidRPr="00F23516">
        <w:rPr>
          <w:lang w:eastAsia="et-EE"/>
        </w:rPr>
        <w:t>ohtu.</w:t>
      </w:r>
      <w:del w:id="1564" w:author="Aili Sandre" w:date="2024-02-29T12:56:00Z">
        <w:r w:rsidR="00F63426" w:rsidRPr="00F23516" w:rsidDel="00CF2E14">
          <w:rPr>
            <w:lang w:eastAsia="et-EE"/>
          </w:rPr>
          <w:delText xml:space="preserve">  </w:delText>
        </w:r>
      </w:del>
    </w:p>
    <w:p w14:paraId="569CAE7B" w14:textId="77777777" w:rsidR="005A034D" w:rsidRDefault="005A034D" w:rsidP="00E3106B">
      <w:pPr>
        <w:jc w:val="both"/>
        <w:rPr>
          <w:ins w:id="1565" w:author="Aili Sandre" w:date="2024-03-01T16:17:00Z"/>
          <w:lang w:eastAsia="et-EE"/>
        </w:rPr>
      </w:pPr>
    </w:p>
    <w:p w14:paraId="4E9BEDB2" w14:textId="1D298401" w:rsidR="002E1C57" w:rsidRPr="00F23516" w:rsidRDefault="00F63426">
      <w:pPr>
        <w:jc w:val="both"/>
        <w:rPr>
          <w:rFonts w:eastAsia="Times New Roman" w:cs="Times New Roman"/>
          <w:bCs/>
          <w:szCs w:val="24"/>
          <w:lang w:eastAsia="da-DK"/>
        </w:rPr>
        <w:pPrChange w:id="1566" w:author="Aili Sandre" w:date="2024-03-01T13:39:00Z">
          <w:pPr>
            <w:spacing w:before="240" w:after="120"/>
            <w:jc w:val="both"/>
          </w:pPr>
        </w:pPrChange>
      </w:pPr>
      <w:r w:rsidRPr="00F23516">
        <w:rPr>
          <w:lang w:eastAsia="et-EE"/>
        </w:rPr>
        <w:t xml:space="preserve">Eelnõu kohaselt karistatakse isikut kohustuste rikkumise </w:t>
      </w:r>
      <w:r w:rsidR="00995376" w:rsidRPr="00F23516">
        <w:rPr>
          <w:lang w:eastAsia="et-EE"/>
        </w:rPr>
        <w:t xml:space="preserve">eest </w:t>
      </w:r>
      <w:r w:rsidR="001C4E91" w:rsidRPr="00F23516">
        <w:rPr>
          <w:lang w:eastAsia="et-EE"/>
        </w:rPr>
        <w:t>rahatrahviga kuni 300 trahviühikut.</w:t>
      </w:r>
      <w:r w:rsidR="002E1C57" w:rsidRPr="00F23516">
        <w:rPr>
          <w:lang w:eastAsia="et-EE"/>
        </w:rPr>
        <w:t xml:space="preserve"> J</w:t>
      </w:r>
      <w:r w:rsidR="001C4E91" w:rsidRPr="00F23516">
        <w:rPr>
          <w:lang w:eastAsia="et-EE"/>
        </w:rPr>
        <w:t>uriidili</w:t>
      </w:r>
      <w:r w:rsidR="002E1C57" w:rsidRPr="00F23516">
        <w:rPr>
          <w:lang w:eastAsia="et-EE"/>
        </w:rPr>
        <w:t>st</w:t>
      </w:r>
      <w:r w:rsidR="001C4E91" w:rsidRPr="00F23516">
        <w:rPr>
          <w:lang w:eastAsia="et-EE"/>
        </w:rPr>
        <w:t xml:space="preserve"> isik</w:t>
      </w:r>
      <w:r w:rsidR="002E1C57" w:rsidRPr="00F23516">
        <w:rPr>
          <w:lang w:eastAsia="et-EE"/>
        </w:rPr>
        <w:t xml:space="preserve">ut </w:t>
      </w:r>
      <w:r w:rsidR="001C4E91" w:rsidRPr="00F23516">
        <w:rPr>
          <w:lang w:eastAsia="et-EE"/>
        </w:rPr>
        <w:t>karistatakse rahatrahviga kuni 400</w:t>
      </w:r>
      <w:r w:rsidR="009631EB" w:rsidRPr="00F23516">
        <w:rPr>
          <w:lang w:eastAsia="et-EE"/>
        </w:rPr>
        <w:t> </w:t>
      </w:r>
      <w:r w:rsidR="001C4E91" w:rsidRPr="00F23516">
        <w:rPr>
          <w:lang w:eastAsia="et-EE"/>
        </w:rPr>
        <w:t>000 eurot.</w:t>
      </w:r>
      <w:r w:rsidR="002E1C57" w:rsidRPr="00F23516">
        <w:rPr>
          <w:lang w:eastAsia="et-EE"/>
        </w:rPr>
        <w:t xml:space="preserve"> </w:t>
      </w:r>
      <w:r w:rsidR="002E1C57" w:rsidRPr="00F23516">
        <w:rPr>
          <w:rFonts w:eastAsia="Times New Roman" w:cs="Times New Roman"/>
          <w:bCs/>
          <w:szCs w:val="24"/>
          <w:lang w:eastAsia="da-DK"/>
        </w:rPr>
        <w:t xml:space="preserve">Erinevalt kehtivast HOSist on </w:t>
      </w:r>
      <w:r w:rsidR="002E1C57" w:rsidRPr="00F23516">
        <w:rPr>
          <w:rFonts w:cs="Times New Roman"/>
          <w:szCs w:val="24"/>
          <w:bdr w:val="none" w:sz="0" w:space="0" w:color="auto" w:frame="1"/>
          <w:shd w:val="clear" w:color="auto" w:fill="FFFFFF"/>
        </w:rPr>
        <w:t>rahatrahvide määrad seatud maksimaalses ulatuses, ku</w:t>
      </w:r>
      <w:ins w:id="1567" w:author="Aili Sandre" w:date="2024-02-29T12:56:00Z">
        <w:r w:rsidR="00CF2E14">
          <w:rPr>
            <w:rFonts w:cs="Times New Roman"/>
            <w:szCs w:val="24"/>
            <w:bdr w:val="none" w:sz="0" w:space="0" w:color="auto" w:frame="1"/>
            <w:shd w:val="clear" w:color="auto" w:fill="FFFFFF"/>
          </w:rPr>
          <w:t>na</w:t>
        </w:r>
      </w:ins>
      <w:del w:id="1568" w:author="Aili Sandre" w:date="2024-02-29T12:56:00Z">
        <w:r w:rsidR="002E1C57" w:rsidRPr="00F23516" w:rsidDel="00CF2E14">
          <w:rPr>
            <w:rFonts w:cs="Times New Roman"/>
            <w:szCs w:val="24"/>
            <w:bdr w:val="none" w:sz="0" w:space="0" w:color="auto" w:frame="1"/>
            <w:shd w:val="clear" w:color="auto" w:fill="FFFFFF"/>
          </w:rPr>
          <w:delText>ivõrd</w:delText>
        </w:r>
      </w:del>
      <w:r w:rsidR="002E1C57" w:rsidRPr="00F23516">
        <w:rPr>
          <w:rFonts w:cs="Times New Roman"/>
          <w:szCs w:val="24"/>
          <w:bdr w:val="none" w:sz="0" w:space="0" w:color="auto" w:frame="1"/>
          <w:shd w:val="clear" w:color="auto" w:fill="FFFFFF"/>
        </w:rPr>
        <w:t xml:space="preserve"> tegemist on teenustega, mille toimepidevuse tagamine ja selleks seadusega sätestatud kohustuste täitmine on väga olulise tähtsusega</w:t>
      </w:r>
      <w:r w:rsidR="002E1C57" w:rsidRPr="00F23516">
        <w:rPr>
          <w:rFonts w:eastAsia="Times New Roman" w:cs="Times New Roman"/>
          <w:bCs/>
          <w:szCs w:val="24"/>
          <w:lang w:eastAsia="da-DK"/>
        </w:rPr>
        <w:t>.</w:t>
      </w:r>
      <w:r w:rsidR="002E1C57" w:rsidRPr="00F23516">
        <w:t xml:space="preserve"> </w:t>
      </w:r>
      <w:r w:rsidR="002E1C57" w:rsidRPr="00F23516">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sidR="002E1C57" w:rsidRPr="00F23516">
        <w:rPr>
          <w:rFonts w:eastAsia="Times New Roman" w:cs="Times New Roman"/>
          <w:bCs/>
          <w:szCs w:val="24"/>
          <w:lang w:eastAsia="da-DK"/>
        </w:rPr>
        <w:t xml:space="preserve">Karistusmäärade tõstmine maksimaalse lubatuni ei tähenda aga automaatselt nende </w:t>
      </w:r>
      <w:r w:rsidR="00995376" w:rsidRPr="00F23516">
        <w:rPr>
          <w:rFonts w:eastAsia="Times New Roman" w:cs="Times New Roman"/>
          <w:bCs/>
          <w:szCs w:val="24"/>
          <w:lang w:eastAsia="da-DK"/>
        </w:rPr>
        <w:t xml:space="preserve">maksimaalses ulatuses </w:t>
      </w:r>
      <w:r w:rsidR="002E1C57" w:rsidRPr="00F23516">
        <w:rPr>
          <w:rFonts w:eastAsia="Times New Roman" w:cs="Times New Roman"/>
          <w:bCs/>
          <w:szCs w:val="24"/>
          <w:lang w:eastAsia="da-DK"/>
        </w:rPr>
        <w:t xml:space="preserve">kohaldamist. </w:t>
      </w:r>
      <w:del w:id="1569" w:author="Aili Sandre" w:date="2024-03-01T16:17:00Z">
        <w:r w:rsidR="002E1C57" w:rsidRPr="00F23516" w:rsidDel="005A034D">
          <w:rPr>
            <w:rFonts w:eastAsia="Times New Roman" w:cs="Times New Roman"/>
            <w:bCs/>
            <w:szCs w:val="24"/>
            <w:lang w:eastAsia="da-DK"/>
          </w:rPr>
          <w:delText>Igasugune k</w:delText>
        </w:r>
      </w:del>
      <w:ins w:id="1570" w:author="Aili Sandre" w:date="2024-03-01T16:17:00Z">
        <w:r w:rsidR="005A034D">
          <w:rPr>
            <w:rFonts w:eastAsia="Times New Roman" w:cs="Times New Roman"/>
            <w:bCs/>
            <w:szCs w:val="24"/>
            <w:lang w:eastAsia="da-DK"/>
          </w:rPr>
          <w:t>K</w:t>
        </w:r>
      </w:ins>
      <w:r w:rsidR="002E1C57" w:rsidRPr="00F23516">
        <w:rPr>
          <w:rFonts w:eastAsia="Times New Roman" w:cs="Times New Roman"/>
          <w:bCs/>
          <w:szCs w:val="24"/>
          <w:lang w:eastAsia="da-DK"/>
        </w:rPr>
        <w:t xml:space="preserve">aristuse kohaldamine peab järgima proportsionaalsuse põhimõtet, mistõttu määratakse rahatrahv </w:t>
      </w:r>
      <w:del w:id="1571" w:author="Aili Sandre" w:date="2024-02-29T12:57:00Z">
        <w:r w:rsidR="002E1C57" w:rsidRPr="00F23516" w:rsidDel="00CF2E14">
          <w:rPr>
            <w:rFonts w:eastAsia="Times New Roman" w:cs="Times New Roman"/>
            <w:bCs/>
            <w:szCs w:val="24"/>
            <w:lang w:eastAsia="da-DK"/>
          </w:rPr>
          <w:delText xml:space="preserve">vastavalt </w:delText>
        </w:r>
      </w:del>
      <w:r w:rsidR="002E1C57" w:rsidRPr="00F23516">
        <w:rPr>
          <w:rFonts w:eastAsia="Times New Roman" w:cs="Times New Roman"/>
          <w:bCs/>
          <w:szCs w:val="24"/>
          <w:lang w:eastAsia="da-DK"/>
        </w:rPr>
        <w:t>rikkumise raskuse</w:t>
      </w:r>
      <w:ins w:id="1572" w:author="Aili Sandre" w:date="2024-02-29T12:57:00Z">
        <w:r w:rsidR="00CF2E14">
          <w:rPr>
            <w:rFonts w:eastAsia="Times New Roman" w:cs="Times New Roman"/>
            <w:bCs/>
            <w:szCs w:val="24"/>
            <w:lang w:eastAsia="da-DK"/>
          </w:rPr>
          <w:t xml:space="preserve"> järgi</w:t>
        </w:r>
      </w:ins>
      <w:del w:id="1573" w:author="Aili Sandre" w:date="2024-02-29T12:57:00Z">
        <w:r w:rsidR="002E1C57" w:rsidRPr="00F23516" w:rsidDel="00CF2E14">
          <w:rPr>
            <w:rFonts w:eastAsia="Times New Roman" w:cs="Times New Roman"/>
            <w:bCs/>
            <w:szCs w:val="24"/>
            <w:lang w:eastAsia="da-DK"/>
          </w:rPr>
          <w:delText>le</w:delText>
        </w:r>
      </w:del>
      <w:r w:rsidR="002E1C57" w:rsidRPr="00F23516">
        <w:rPr>
          <w:rFonts w:eastAsia="Times New Roman" w:cs="Times New Roman"/>
          <w:bCs/>
          <w:szCs w:val="24"/>
          <w:lang w:eastAsia="da-DK"/>
        </w:rPr>
        <w:t>.</w:t>
      </w:r>
    </w:p>
    <w:p w14:paraId="6A2698E6" w14:textId="77777777" w:rsidR="00CF2E14" w:rsidRDefault="00CF2E14" w:rsidP="00E3106B">
      <w:pPr>
        <w:jc w:val="both"/>
        <w:rPr>
          <w:ins w:id="1574" w:author="Aili Sandre" w:date="2024-02-29T12:57:00Z"/>
          <w:rFonts w:eastAsia="Times New Roman" w:cs="Times New Roman"/>
          <w:b/>
          <w:szCs w:val="24"/>
          <w:lang w:eastAsia="da-DK"/>
        </w:rPr>
      </w:pPr>
    </w:p>
    <w:p w14:paraId="7BD18ED6" w14:textId="0D5A7718" w:rsidR="007B0013" w:rsidRPr="00F23516" w:rsidRDefault="009E5B90">
      <w:pPr>
        <w:jc w:val="both"/>
        <w:rPr>
          <w:rFonts w:eastAsia="Times New Roman" w:cs="Times New Roman"/>
          <w:szCs w:val="24"/>
          <w:lang w:eastAsia="da-DK"/>
        </w:rPr>
        <w:pPrChange w:id="1575" w:author="Aili Sandre" w:date="2024-03-01T13:39:00Z">
          <w:pPr>
            <w:spacing w:before="240" w:after="120"/>
            <w:jc w:val="both"/>
          </w:pPr>
        </w:pPrChange>
      </w:pPr>
      <w:r w:rsidRPr="00F23516">
        <w:rPr>
          <w:rFonts w:eastAsia="Times New Roman" w:cs="Times New Roman"/>
          <w:b/>
          <w:szCs w:val="24"/>
          <w:lang w:eastAsia="da-DK"/>
        </w:rPr>
        <w:t>Punktidega 2</w:t>
      </w:r>
      <w:r w:rsidR="0055565A" w:rsidRPr="00F23516">
        <w:rPr>
          <w:rFonts w:eastAsia="Times New Roman" w:cs="Times New Roman"/>
          <w:b/>
          <w:szCs w:val="24"/>
          <w:lang w:eastAsia="da-DK"/>
        </w:rPr>
        <w:t>4</w:t>
      </w:r>
      <w:r w:rsidRPr="00F23516">
        <w:rPr>
          <w:rFonts w:eastAsia="Times New Roman" w:cs="Times New Roman"/>
          <w:b/>
          <w:szCs w:val="24"/>
          <w:lang w:eastAsia="da-DK"/>
        </w:rPr>
        <w:t xml:space="preserve"> ja 2</w:t>
      </w:r>
      <w:r w:rsidR="0055565A" w:rsidRPr="00F23516">
        <w:rPr>
          <w:rFonts w:eastAsia="Times New Roman" w:cs="Times New Roman"/>
          <w:b/>
          <w:szCs w:val="24"/>
          <w:lang w:eastAsia="da-DK"/>
        </w:rPr>
        <w:t>5</w:t>
      </w:r>
      <w:r w:rsidRPr="00F23516">
        <w:rPr>
          <w:rFonts w:eastAsia="Times New Roman" w:cs="Times New Roman"/>
          <w:bCs/>
          <w:szCs w:val="24"/>
          <w:lang w:eastAsia="da-DK"/>
        </w:rPr>
        <w:t xml:space="preserve"> täiendatakse </w:t>
      </w:r>
      <w:r w:rsidR="007B0013" w:rsidRPr="00F23516">
        <w:rPr>
          <w:rFonts w:eastAsia="Times New Roman" w:cs="Times New Roman"/>
          <w:bCs/>
          <w:szCs w:val="24"/>
          <w:lang w:eastAsia="da-DK"/>
        </w:rPr>
        <w:t>HOS</w:t>
      </w:r>
      <w:r w:rsidR="008425C1">
        <w:rPr>
          <w:rFonts w:eastAsia="Times New Roman" w:cs="Times New Roman"/>
          <w:bCs/>
          <w:szCs w:val="24"/>
          <w:lang w:eastAsia="da-DK"/>
        </w:rPr>
        <w:t>i</w:t>
      </w:r>
      <w:r w:rsidR="007B0013" w:rsidRPr="00F23516">
        <w:rPr>
          <w:rFonts w:eastAsia="Times New Roman" w:cs="Times New Roman"/>
          <w:bCs/>
          <w:szCs w:val="24"/>
          <w:lang w:eastAsia="da-DK"/>
        </w:rPr>
        <w:t xml:space="preserve"> § 53 sisuosa</w:t>
      </w:r>
      <w:r w:rsidRPr="00F23516">
        <w:rPr>
          <w:rFonts w:eastAsia="Times New Roman" w:cs="Times New Roman"/>
          <w:bCs/>
          <w:szCs w:val="24"/>
          <w:lang w:eastAsia="da-DK"/>
        </w:rPr>
        <w:t>, milles</w:t>
      </w:r>
      <w:r w:rsidR="007B0013" w:rsidRPr="00F23516">
        <w:rPr>
          <w:rFonts w:eastAsia="Times New Roman" w:cs="Times New Roman"/>
          <w:bCs/>
          <w:szCs w:val="24"/>
          <w:lang w:eastAsia="da-DK"/>
        </w:rPr>
        <w:t xml:space="preserve"> </w:t>
      </w:r>
      <w:r w:rsidRPr="00F23516">
        <w:rPr>
          <w:rFonts w:eastAsia="Times New Roman" w:cs="Times New Roman"/>
          <w:szCs w:val="24"/>
          <w:lang w:eastAsia="da-DK"/>
        </w:rPr>
        <w:t xml:space="preserve">sätestatakse </w:t>
      </w:r>
      <w:r w:rsidR="007B0013" w:rsidRPr="00F23516">
        <w:rPr>
          <w:rFonts w:eastAsia="Times New Roman" w:cs="Times New Roman"/>
          <w:szCs w:val="24"/>
          <w:lang w:eastAsia="da-DK"/>
        </w:rPr>
        <w:t xml:space="preserve">üleminekusätted </w:t>
      </w:r>
      <w:del w:id="1576" w:author="Aili Sandre" w:date="2024-02-29T12:58:00Z">
        <w:r w:rsidR="007B0013" w:rsidRPr="00F23516" w:rsidDel="00CF2E14">
          <w:rPr>
            <w:rFonts w:eastAsia="Times New Roman" w:cs="Times New Roman"/>
            <w:szCs w:val="24"/>
            <w:lang w:eastAsia="da-DK"/>
          </w:rPr>
          <w:delText xml:space="preserve">käesoleva </w:delText>
        </w:r>
      </w:del>
      <w:r w:rsidR="007B0013" w:rsidRPr="00F23516">
        <w:rPr>
          <w:rFonts w:eastAsia="Times New Roman" w:cs="Times New Roman"/>
          <w:szCs w:val="24"/>
          <w:lang w:eastAsia="da-DK"/>
        </w:rPr>
        <w:t>eelnõu rakendamiseks. Üleminekusätetes on arvestatud CER direktiivi tähtaegadega.</w:t>
      </w:r>
    </w:p>
    <w:p w14:paraId="31619776" w14:textId="10A5EE16" w:rsidR="007B0013" w:rsidRPr="00F23516" w:rsidRDefault="007B0013">
      <w:pPr>
        <w:jc w:val="both"/>
        <w:rPr>
          <w:rFonts w:eastAsia="Times New Roman" w:cs="Times New Roman"/>
          <w:szCs w:val="24"/>
          <w:lang w:eastAsia="da-DK"/>
        </w:rPr>
        <w:pPrChange w:id="1577" w:author="Aili Sandre" w:date="2024-03-01T13:39:00Z">
          <w:pPr>
            <w:spacing w:before="240" w:after="120"/>
            <w:jc w:val="both"/>
          </w:pPr>
        </w:pPrChange>
      </w:pPr>
      <w:r w:rsidRPr="00F23516">
        <w:rPr>
          <w:rFonts w:eastAsia="Times New Roman" w:cs="Times New Roman"/>
          <w:szCs w:val="24"/>
          <w:lang w:eastAsia="da-DK"/>
        </w:rPr>
        <w:t xml:space="preserve">Üleriigiline riskianalüüs peab valmima 2025. aasta 31. detsembriks. Seejuures peab </w:t>
      </w:r>
      <w:del w:id="1578" w:author="Aili Sandre" w:date="2024-02-29T12:58:00Z">
        <w:r w:rsidRPr="00F23516" w:rsidDel="00CF2E14">
          <w:rPr>
            <w:rFonts w:eastAsia="Times New Roman" w:cs="Times New Roman"/>
            <w:szCs w:val="24"/>
            <w:lang w:eastAsia="da-DK"/>
          </w:rPr>
          <w:delText xml:space="preserve">vastava </w:delText>
        </w:r>
      </w:del>
      <w:r w:rsidRPr="00F23516">
        <w:rPr>
          <w:rFonts w:eastAsia="Times New Roman" w:cs="Times New Roman"/>
          <w:szCs w:val="24"/>
          <w:lang w:eastAsia="da-DK"/>
        </w:rPr>
        <w:t>üleriigilise riskianalüüsi koostamist reguleeriv Vabariigi Valit</w:t>
      </w:r>
      <w:r w:rsidR="008425C1">
        <w:rPr>
          <w:rFonts w:eastAsia="Times New Roman" w:cs="Times New Roman"/>
          <w:szCs w:val="24"/>
          <w:lang w:eastAsia="da-DK"/>
        </w:rPr>
        <w:t>s</w:t>
      </w:r>
      <w:r w:rsidRPr="00F23516">
        <w:rPr>
          <w:rFonts w:eastAsia="Times New Roman" w:cs="Times New Roman"/>
          <w:szCs w:val="24"/>
          <w:lang w:eastAsia="da-DK"/>
        </w:rPr>
        <w:t>use määrus olema kehtestatud hiljemalt 2024. aasta 1. juuliks.</w:t>
      </w:r>
      <w:del w:id="1579" w:author="Aili Sandre" w:date="2024-02-29T12:58:00Z">
        <w:r w:rsidRPr="00F23516" w:rsidDel="00CF2E14">
          <w:rPr>
            <w:rFonts w:eastAsia="Times New Roman" w:cs="Times New Roman"/>
            <w:szCs w:val="24"/>
            <w:lang w:eastAsia="da-DK"/>
          </w:rPr>
          <w:delText xml:space="preserve"> </w:delText>
        </w:r>
      </w:del>
    </w:p>
    <w:p w14:paraId="07FC5D1E" w14:textId="68AC1FD8" w:rsidR="007B0013" w:rsidRPr="00F23516" w:rsidRDefault="007B0013">
      <w:pPr>
        <w:jc w:val="both"/>
        <w:rPr>
          <w:rFonts w:eastAsia="Times New Roman" w:cs="Times New Roman"/>
          <w:szCs w:val="24"/>
          <w:lang w:eastAsia="da-DK"/>
        </w:rPr>
        <w:pPrChange w:id="1580" w:author="Aili Sandre" w:date="2024-03-01T13:39:00Z">
          <w:pPr>
            <w:spacing w:before="240" w:after="120"/>
            <w:jc w:val="both"/>
          </w:pPr>
        </w:pPrChange>
      </w:pPr>
      <w:r w:rsidRPr="00F23516">
        <w:rPr>
          <w:rFonts w:eastAsia="Times New Roman" w:cs="Times New Roman"/>
          <w:szCs w:val="24"/>
          <w:lang w:eastAsia="da-DK"/>
        </w:rPr>
        <w:t>KOVide riskianalüüsid peavad olema valmis 2025. aasta 30. juuniks ning KOVide riskianalüüsi koostamist reguleeriv määrus peab olema kehtestatud hiljemalt 2024. aasta 1. juuliks.</w:t>
      </w:r>
      <w:del w:id="1581" w:author="Aili Sandre" w:date="2024-02-29T12:58:00Z">
        <w:r w:rsidRPr="00F23516" w:rsidDel="00CF2E14">
          <w:rPr>
            <w:rFonts w:eastAsia="Times New Roman" w:cs="Times New Roman"/>
            <w:szCs w:val="24"/>
            <w:lang w:eastAsia="da-DK"/>
          </w:rPr>
          <w:delText xml:space="preserve">  </w:delText>
        </w:r>
      </w:del>
    </w:p>
    <w:p w14:paraId="778CF3CE" w14:textId="32F5D723" w:rsidR="007B0013" w:rsidRPr="00F23516" w:rsidRDefault="007B0013">
      <w:pPr>
        <w:jc w:val="both"/>
        <w:rPr>
          <w:rFonts w:eastAsia="Times New Roman" w:cs="Times New Roman"/>
          <w:szCs w:val="24"/>
          <w:lang w:eastAsia="da-DK"/>
        </w:rPr>
        <w:pPrChange w:id="1582" w:author="Aili Sandre" w:date="2024-03-01T13:39:00Z">
          <w:pPr>
            <w:spacing w:before="240" w:after="120"/>
            <w:jc w:val="both"/>
          </w:pPr>
        </w:pPrChange>
      </w:pPr>
      <w:r w:rsidRPr="00F23516">
        <w:rPr>
          <w:rFonts w:eastAsia="Times New Roman" w:cs="Times New Roman"/>
          <w:szCs w:val="24"/>
          <w:lang w:eastAsia="da-DK"/>
        </w:rPr>
        <w:t>Elutähtsa teenuse osutajate toimepidevuse strateegia peab olema valmis 2025. aasta 31. detsembriks ning koostamist reguleeriv määrus peab olema kehtestatud hiljemalt 2024. aasta 1.</w:t>
      </w:r>
      <w:ins w:id="1583" w:author="Aili Sandre" w:date="2024-02-29T12:58:00Z">
        <w:r w:rsidR="00CF2E14">
          <w:rPr>
            <w:rFonts w:eastAsia="Times New Roman" w:cs="Times New Roman"/>
            <w:szCs w:val="24"/>
            <w:lang w:eastAsia="da-DK"/>
          </w:rPr>
          <w:t> </w:t>
        </w:r>
      </w:ins>
      <w:del w:id="1584" w:author="Aili Sandre" w:date="2024-02-29T12:58:00Z">
        <w:r w:rsidRPr="00F23516" w:rsidDel="00CF2E14">
          <w:rPr>
            <w:rFonts w:eastAsia="Times New Roman" w:cs="Times New Roman"/>
            <w:szCs w:val="24"/>
            <w:lang w:eastAsia="da-DK"/>
          </w:rPr>
          <w:delText xml:space="preserve"> </w:delText>
        </w:r>
      </w:del>
      <w:r w:rsidRPr="00F23516">
        <w:rPr>
          <w:rFonts w:eastAsia="Times New Roman" w:cs="Times New Roman"/>
          <w:szCs w:val="24"/>
          <w:lang w:eastAsia="da-DK"/>
        </w:rPr>
        <w:t>juuliks.</w:t>
      </w:r>
      <w:del w:id="1585" w:author="Aili Sandre" w:date="2024-02-29T12:58:00Z">
        <w:r w:rsidRPr="00F23516" w:rsidDel="00CF2E14">
          <w:rPr>
            <w:rFonts w:eastAsia="Times New Roman" w:cs="Times New Roman"/>
            <w:szCs w:val="24"/>
            <w:lang w:eastAsia="da-DK"/>
          </w:rPr>
          <w:delText xml:space="preserve"> </w:delText>
        </w:r>
      </w:del>
    </w:p>
    <w:p w14:paraId="7DBB6533" w14:textId="77777777" w:rsidR="00CF2E14" w:rsidRDefault="00CF2E14" w:rsidP="00E3106B">
      <w:pPr>
        <w:jc w:val="both"/>
        <w:rPr>
          <w:ins w:id="1586" w:author="Aili Sandre" w:date="2024-02-29T12:59:00Z"/>
          <w:rFonts w:eastAsia="Times New Roman" w:cs="Times New Roman"/>
          <w:szCs w:val="24"/>
          <w:lang w:eastAsia="da-DK"/>
        </w:rPr>
      </w:pPr>
    </w:p>
    <w:p w14:paraId="7572109B" w14:textId="78D3B839" w:rsidR="007B0013" w:rsidRPr="00F23516" w:rsidRDefault="007B0013">
      <w:pPr>
        <w:jc w:val="both"/>
        <w:rPr>
          <w:rFonts w:eastAsia="Times New Roman" w:cs="Times New Roman"/>
          <w:szCs w:val="24"/>
          <w:lang w:eastAsia="da-DK"/>
        </w:rPr>
        <w:pPrChange w:id="1587" w:author="Aili Sandre" w:date="2024-03-01T13:39:00Z">
          <w:pPr>
            <w:spacing w:before="240" w:after="120"/>
            <w:jc w:val="both"/>
          </w:pPr>
        </w:pPrChange>
      </w:pPr>
      <w:r w:rsidRPr="00F23516">
        <w:rPr>
          <w:rFonts w:eastAsia="Times New Roman" w:cs="Times New Roman"/>
          <w:szCs w:val="24"/>
          <w:lang w:eastAsia="da-DK"/>
        </w:rPr>
        <w:t>Elutähtsate teenuste puhul tuleb arvestada, et korraldav asutus peab kehtestama</w:t>
      </w:r>
      <w:r w:rsidR="00400447" w:rsidRPr="00F23516">
        <w:rPr>
          <w:rFonts w:eastAsia="Times New Roman" w:cs="Times New Roman"/>
          <w:szCs w:val="24"/>
          <w:lang w:eastAsia="da-DK"/>
        </w:rPr>
        <w:t xml:space="preserve"> täiesti uue või uuendama olemasoleva</w:t>
      </w:r>
      <w:r w:rsidRPr="00F23516">
        <w:rPr>
          <w:rFonts w:eastAsia="Times New Roman" w:cs="Times New Roman"/>
          <w:szCs w:val="24"/>
          <w:lang w:eastAsia="da-DK"/>
        </w:rPr>
        <w:t xml:space="preserve"> toimepidevuse nõuete määruse 2025. aasta 30. juuniks. Uusi elutähtsa teenuse osutajaid tuleb selgitada välja ja määrata seaduses sätestatud korras hiljemalt 2026. aasta 28. veebruariks. Olemasolevate elutähtsa teenuse osutajate puhul loetakse neid elutähtsa teenuse osutajaks määratuks </w:t>
      </w:r>
      <w:ins w:id="1588" w:author="Aili Sandre" w:date="2024-02-29T12:59:00Z">
        <w:r w:rsidR="00CF2E14">
          <w:rPr>
            <w:rFonts w:eastAsia="Times New Roman" w:cs="Times New Roman"/>
            <w:szCs w:val="24"/>
            <w:lang w:eastAsia="da-DK"/>
          </w:rPr>
          <w:t xml:space="preserve">eelnõu </w:t>
        </w:r>
      </w:ins>
      <w:del w:id="1589" w:author="Aili Sandre" w:date="2024-02-29T12:59:00Z">
        <w:r w:rsidRPr="00F23516" w:rsidDel="00CF2E14">
          <w:rPr>
            <w:rFonts w:eastAsia="Times New Roman" w:cs="Times New Roman"/>
            <w:szCs w:val="24"/>
            <w:lang w:eastAsia="da-DK"/>
          </w:rPr>
          <w:delText xml:space="preserve">käesoleva </w:delText>
        </w:r>
      </w:del>
      <w:r w:rsidRPr="00F23516">
        <w:rPr>
          <w:rFonts w:eastAsia="Times New Roman" w:cs="Times New Roman"/>
          <w:szCs w:val="24"/>
          <w:lang w:eastAsia="da-DK"/>
        </w:rPr>
        <w:t>seaduse</w:t>
      </w:r>
      <w:ins w:id="1590" w:author="Aili Sandre" w:date="2024-02-29T12:59:00Z">
        <w:r w:rsidR="00CF2E14">
          <w:rPr>
            <w:rFonts w:eastAsia="Times New Roman" w:cs="Times New Roman"/>
            <w:szCs w:val="24"/>
            <w:lang w:eastAsia="da-DK"/>
          </w:rPr>
          <w:t>na</w:t>
        </w:r>
      </w:ins>
      <w:r w:rsidRPr="00F23516">
        <w:rPr>
          <w:rFonts w:eastAsia="Times New Roman" w:cs="Times New Roman"/>
          <w:szCs w:val="24"/>
          <w:lang w:eastAsia="da-DK"/>
        </w:rPr>
        <w:t xml:space="preserve"> jõustumise päeval.</w:t>
      </w:r>
    </w:p>
    <w:p w14:paraId="33F4045E" w14:textId="63E82961" w:rsidR="007B0013" w:rsidRPr="00F23516" w:rsidRDefault="00400447">
      <w:pPr>
        <w:jc w:val="both"/>
        <w:rPr>
          <w:rFonts w:eastAsia="Times New Roman" w:cs="Times New Roman"/>
          <w:szCs w:val="24"/>
          <w:lang w:eastAsia="da-DK"/>
        </w:rPr>
        <w:pPrChange w:id="1591" w:author="Aili Sandre" w:date="2024-03-01T13:39:00Z">
          <w:pPr>
            <w:spacing w:before="240" w:after="120"/>
            <w:jc w:val="both"/>
          </w:pPr>
        </w:pPrChange>
      </w:pPr>
      <w:r w:rsidRPr="00F23516">
        <w:rPr>
          <w:rFonts w:eastAsia="Times New Roman" w:cs="Times New Roman"/>
          <w:szCs w:val="24"/>
          <w:lang w:eastAsia="da-DK"/>
        </w:rPr>
        <w:t>Olemasolevatel e</w:t>
      </w:r>
      <w:r w:rsidR="007B0013" w:rsidRPr="00F23516">
        <w:rPr>
          <w:rFonts w:eastAsia="Times New Roman" w:cs="Times New Roman"/>
          <w:szCs w:val="24"/>
          <w:lang w:eastAsia="da-DK"/>
        </w:rPr>
        <w:t>lutähtsa teenuse osutajal tuleb koostada seaduse nõuetele vastav toimepidevuse riskianalüüs ja plaan 2026. aasta 31. detsembriks. Enne seaduse jõustumist koostatud toimepidevuse riskianalüüsid ja plaanid kehtivad kuni nende uuendamiseni.</w:t>
      </w:r>
      <w:r w:rsidRPr="00F23516">
        <w:rPr>
          <w:rFonts w:eastAsia="Times New Roman" w:cs="Times New Roman"/>
          <w:szCs w:val="24"/>
          <w:lang w:eastAsia="da-DK"/>
        </w:rPr>
        <w:t xml:space="preserve"> Uutel elutähtsa teenuse osutajatel tuleb koostada riskianalüüs </w:t>
      </w:r>
      <w:ins w:id="1592" w:author="Aili Sandre" w:date="2024-02-29T13:00:00Z">
        <w:r w:rsidR="00CF2E14">
          <w:rPr>
            <w:rFonts w:eastAsia="Times New Roman" w:cs="Times New Roman"/>
            <w:szCs w:val="24"/>
            <w:lang w:eastAsia="da-DK"/>
          </w:rPr>
          <w:t>üheksa</w:t>
        </w:r>
      </w:ins>
      <w:del w:id="1593" w:author="Aili Sandre" w:date="2024-02-29T13:00:00Z">
        <w:r w:rsidRPr="00F23516" w:rsidDel="00CF2E14">
          <w:rPr>
            <w:rFonts w:eastAsia="Times New Roman" w:cs="Times New Roman"/>
            <w:szCs w:val="24"/>
            <w:lang w:eastAsia="da-DK"/>
          </w:rPr>
          <w:delText>9</w:delText>
        </w:r>
      </w:del>
      <w:r w:rsidRPr="00F23516">
        <w:rPr>
          <w:rFonts w:eastAsia="Times New Roman" w:cs="Times New Roman"/>
          <w:szCs w:val="24"/>
          <w:lang w:eastAsia="da-DK"/>
        </w:rPr>
        <w:t xml:space="preserve"> kuu ja plaan </w:t>
      </w:r>
      <w:ins w:id="1594" w:author="Aili Sandre" w:date="2024-02-29T13:00:00Z">
        <w:r w:rsidR="00CF2E14">
          <w:rPr>
            <w:rFonts w:eastAsia="Times New Roman" w:cs="Times New Roman"/>
            <w:szCs w:val="24"/>
            <w:lang w:eastAsia="da-DK"/>
          </w:rPr>
          <w:t>kümne</w:t>
        </w:r>
      </w:ins>
      <w:del w:id="1595" w:author="Aili Sandre" w:date="2024-02-29T13:00:00Z">
        <w:r w:rsidRPr="00F23516" w:rsidDel="00CF2E14">
          <w:rPr>
            <w:rFonts w:eastAsia="Times New Roman" w:cs="Times New Roman"/>
            <w:szCs w:val="24"/>
            <w:lang w:eastAsia="da-DK"/>
          </w:rPr>
          <w:delText>10</w:delText>
        </w:r>
      </w:del>
      <w:r w:rsidRPr="00F23516">
        <w:rPr>
          <w:rFonts w:eastAsia="Times New Roman" w:cs="Times New Roman"/>
          <w:szCs w:val="24"/>
          <w:lang w:eastAsia="da-DK"/>
        </w:rPr>
        <w:t xml:space="preserve"> kuu jooksul haldusaktiga määramisest arvates. Täpsemad tähtajad määratakse uute elutähtsa teenuse osutajate puhul korraldava asutuse antavas haldusaktis.</w:t>
      </w:r>
    </w:p>
    <w:p w14:paraId="33585FF1" w14:textId="17C46C46" w:rsidR="007B0013" w:rsidRPr="00F23516" w:rsidRDefault="00F63426">
      <w:pPr>
        <w:jc w:val="both"/>
        <w:rPr>
          <w:rFonts w:cs="Times New Roman"/>
          <w:szCs w:val="24"/>
        </w:rPr>
        <w:pPrChange w:id="1596" w:author="Aili Sandre" w:date="2024-03-01T13:39:00Z">
          <w:pPr>
            <w:spacing w:before="240" w:after="120"/>
            <w:jc w:val="both"/>
          </w:pPr>
        </w:pPrChange>
      </w:pPr>
      <w:r w:rsidRPr="00F23516">
        <w:rPr>
          <w:rFonts w:cs="Times New Roman"/>
          <w:szCs w:val="24"/>
        </w:rPr>
        <w:t>E</w:t>
      </w:r>
      <w:r w:rsidR="007B0013" w:rsidRPr="00F23516">
        <w:rPr>
          <w:rFonts w:cs="Times New Roman"/>
          <w:szCs w:val="24"/>
        </w:rPr>
        <w:t>lutähtsa teenuse osutaja</w:t>
      </w:r>
      <w:r w:rsidRPr="00F23516">
        <w:rPr>
          <w:rFonts w:cs="Times New Roman"/>
          <w:szCs w:val="24"/>
        </w:rPr>
        <w:t>tel</w:t>
      </w:r>
      <w:r w:rsidR="007B0013" w:rsidRPr="00F23516">
        <w:rPr>
          <w:rFonts w:cs="Times New Roman"/>
          <w:szCs w:val="24"/>
        </w:rPr>
        <w:t xml:space="preserve"> tuleb teha taustakontroll </w:t>
      </w:r>
      <w:r w:rsidRPr="00F23516">
        <w:rPr>
          <w:rFonts w:cs="Times New Roman"/>
          <w:szCs w:val="24"/>
        </w:rPr>
        <w:t xml:space="preserve">kuue </w:t>
      </w:r>
      <w:r w:rsidR="007B0013" w:rsidRPr="00F23516">
        <w:rPr>
          <w:rFonts w:cs="Times New Roman"/>
          <w:szCs w:val="24"/>
        </w:rPr>
        <w:t xml:space="preserve">kuu jooksul </w:t>
      </w:r>
      <w:r w:rsidRPr="00F23516">
        <w:rPr>
          <w:rFonts w:cs="Times New Roman"/>
          <w:szCs w:val="24"/>
        </w:rPr>
        <w:t>toimepidevuse riskianalüüsi kinnitamisest alates.</w:t>
      </w:r>
    </w:p>
    <w:p w14:paraId="60657990" w14:textId="0D5BE4EF" w:rsidR="007B0013" w:rsidRDefault="00F63426" w:rsidP="00E3106B">
      <w:pPr>
        <w:jc w:val="both"/>
        <w:rPr>
          <w:ins w:id="1597" w:author="Aili Sandre" w:date="2024-02-29T13:00:00Z"/>
          <w:rFonts w:eastAsia="Times New Roman" w:cs="Times New Roman"/>
          <w:szCs w:val="24"/>
          <w:lang w:eastAsia="da-DK"/>
        </w:rPr>
      </w:pPr>
      <w:r w:rsidRPr="00F23516">
        <w:rPr>
          <w:rFonts w:cs="Times New Roman"/>
          <w:szCs w:val="24"/>
        </w:rPr>
        <w:t>Elutähtsa teenuse toimepidevust korraldav</w:t>
      </w:r>
      <w:r w:rsidR="008425C1">
        <w:rPr>
          <w:rFonts w:cs="Times New Roman"/>
          <w:szCs w:val="24"/>
        </w:rPr>
        <w:t>al</w:t>
      </w:r>
      <w:r w:rsidRPr="00F23516">
        <w:rPr>
          <w:rFonts w:cs="Times New Roman"/>
          <w:szCs w:val="24"/>
        </w:rPr>
        <w:t xml:space="preserve"> asutus</w:t>
      </w:r>
      <w:r w:rsidR="008425C1">
        <w:rPr>
          <w:rFonts w:cs="Times New Roman"/>
          <w:szCs w:val="24"/>
        </w:rPr>
        <w:t>el</w:t>
      </w:r>
      <w:r w:rsidRPr="00F23516">
        <w:rPr>
          <w:rFonts w:cs="Times New Roman"/>
          <w:szCs w:val="24"/>
        </w:rPr>
        <w:t>, kes sai selleks es</w:t>
      </w:r>
      <w:ins w:id="1598" w:author="Aili Sandre" w:date="2024-03-01T16:18:00Z">
        <w:r w:rsidR="005A034D">
          <w:rPr>
            <w:rFonts w:cs="Times New Roman"/>
            <w:szCs w:val="24"/>
          </w:rPr>
          <w:t>imest korda</w:t>
        </w:r>
      </w:ins>
      <w:del w:id="1599" w:author="Aili Sandre" w:date="2024-03-01T16:18:00Z">
        <w:r w:rsidRPr="00F23516" w:rsidDel="005A034D">
          <w:rPr>
            <w:rFonts w:cs="Times New Roman"/>
            <w:szCs w:val="24"/>
          </w:rPr>
          <w:delText>makordselt</w:delText>
        </w:r>
      </w:del>
      <w:r w:rsidR="008425C1">
        <w:rPr>
          <w:rFonts w:cs="Times New Roman"/>
          <w:szCs w:val="24"/>
        </w:rPr>
        <w:t>,</w:t>
      </w:r>
      <w:r w:rsidRPr="00F23516">
        <w:rPr>
          <w:rFonts w:cs="Times New Roman"/>
          <w:szCs w:val="24"/>
        </w:rPr>
        <w:t xml:space="preserve"> tuleb koostada hädaolukorra lahendamise plaan hiljemalt 2026. aasta 31</w:t>
      </w:r>
      <w:r w:rsidR="008425C1">
        <w:rPr>
          <w:rFonts w:cs="Times New Roman"/>
          <w:szCs w:val="24"/>
        </w:rPr>
        <w:t>.</w:t>
      </w:r>
      <w:r w:rsidRPr="00F23516">
        <w:rPr>
          <w:rFonts w:cs="Times New Roman"/>
          <w:szCs w:val="24"/>
        </w:rPr>
        <w:t xml:space="preserve"> detsembriks. </w:t>
      </w:r>
      <w:r w:rsidR="007B0013" w:rsidRPr="00F23516">
        <w:rPr>
          <w:rFonts w:eastAsia="Times New Roman" w:cs="Times New Roman"/>
          <w:szCs w:val="24"/>
          <w:lang w:eastAsia="da-DK"/>
        </w:rPr>
        <w:t xml:space="preserve">ETKA-l tuleb esitada tsiviiltoetuse registrisse andmed elutähtsa teenuse osutaja kohta, kes vastas enne </w:t>
      </w:r>
      <w:del w:id="1600" w:author="Aili Sandre" w:date="2024-02-29T13:00:00Z">
        <w:r w:rsidR="007B0013" w:rsidRPr="00F23516" w:rsidDel="00CF2E14">
          <w:rPr>
            <w:rFonts w:eastAsia="Times New Roman" w:cs="Times New Roman"/>
            <w:szCs w:val="24"/>
            <w:lang w:eastAsia="da-DK"/>
          </w:rPr>
          <w:delText xml:space="preserve">käesoleva </w:delText>
        </w:r>
      </w:del>
      <w:r w:rsidR="007B0013" w:rsidRPr="00F23516">
        <w:rPr>
          <w:rFonts w:eastAsia="Times New Roman" w:cs="Times New Roman"/>
          <w:szCs w:val="24"/>
          <w:lang w:eastAsia="da-DK"/>
        </w:rPr>
        <w:t>seaduse jõutumist elutähtsa teenuse osutaja tingimustele, hiljemalt 2024. aasta 31. detsembriks.</w:t>
      </w:r>
    </w:p>
    <w:p w14:paraId="28415EE2" w14:textId="77777777" w:rsidR="00CF2E14" w:rsidRPr="00F23516" w:rsidRDefault="00CF2E14">
      <w:pPr>
        <w:jc w:val="both"/>
        <w:rPr>
          <w:rFonts w:eastAsia="Times New Roman" w:cs="Times New Roman"/>
          <w:szCs w:val="24"/>
          <w:lang w:eastAsia="da-DK"/>
        </w:rPr>
        <w:pPrChange w:id="1601" w:author="Aili Sandre" w:date="2024-03-01T13:39:00Z">
          <w:pPr>
            <w:spacing w:before="240" w:after="120"/>
            <w:jc w:val="both"/>
          </w:pPr>
        </w:pPrChange>
      </w:pPr>
    </w:p>
    <w:p w14:paraId="08F65683" w14:textId="365078A3" w:rsidR="009E5B90" w:rsidRDefault="003A05A8" w:rsidP="00E3106B">
      <w:pPr>
        <w:pStyle w:val="Pealkiri1"/>
        <w:contextualSpacing w:val="0"/>
        <w:rPr>
          <w:ins w:id="1602" w:author="Aili Sandre" w:date="2024-02-29T13:01:00Z"/>
          <w:b w:val="0"/>
          <w:bCs w:val="0"/>
          <w:szCs w:val="24"/>
          <w:lang w:eastAsia="da-DK"/>
        </w:rPr>
      </w:pPr>
      <w:r w:rsidRPr="00F23516">
        <w:rPr>
          <w:szCs w:val="24"/>
          <w:lang w:eastAsia="da-DK"/>
        </w:rPr>
        <w:t xml:space="preserve">Punktiga </w:t>
      </w:r>
      <w:r w:rsidR="009E5B90" w:rsidRPr="00F23516">
        <w:rPr>
          <w:szCs w:val="24"/>
          <w:lang w:eastAsia="da-DK"/>
        </w:rPr>
        <w:t>2</w:t>
      </w:r>
      <w:r w:rsidR="0055565A" w:rsidRPr="00F23516">
        <w:rPr>
          <w:szCs w:val="24"/>
          <w:lang w:eastAsia="da-DK"/>
        </w:rPr>
        <w:t>6</w:t>
      </w:r>
      <w:r w:rsidR="009E5B90" w:rsidRPr="00F23516">
        <w:rPr>
          <w:szCs w:val="24"/>
          <w:lang w:eastAsia="da-DK"/>
        </w:rPr>
        <w:t xml:space="preserve"> </w:t>
      </w:r>
      <w:r w:rsidR="006E7478" w:rsidRPr="00F23516">
        <w:rPr>
          <w:b w:val="0"/>
          <w:bCs w:val="0"/>
          <w:szCs w:val="24"/>
          <w:lang w:eastAsia="da-DK"/>
        </w:rPr>
        <w:t>täiendatakse HOS</w:t>
      </w:r>
      <w:r w:rsidR="009E5B90" w:rsidRPr="00F23516">
        <w:rPr>
          <w:b w:val="0"/>
          <w:bCs w:val="0"/>
          <w:szCs w:val="24"/>
          <w:lang w:eastAsia="da-DK"/>
        </w:rPr>
        <w:t>i</w:t>
      </w:r>
      <w:r w:rsidR="006E7478" w:rsidRPr="00F23516">
        <w:rPr>
          <w:b w:val="0"/>
          <w:bCs w:val="0"/>
          <w:szCs w:val="24"/>
          <w:lang w:eastAsia="da-DK"/>
        </w:rPr>
        <w:t xml:space="preserve"> normitehnil</w:t>
      </w:r>
      <w:r w:rsidR="00860A95" w:rsidRPr="00F23516">
        <w:rPr>
          <w:b w:val="0"/>
          <w:bCs w:val="0"/>
          <w:szCs w:val="24"/>
          <w:lang w:eastAsia="da-DK"/>
        </w:rPr>
        <w:t>ise</w:t>
      </w:r>
      <w:r w:rsidR="006E7478" w:rsidRPr="00F23516">
        <w:rPr>
          <w:b w:val="0"/>
          <w:bCs w:val="0"/>
          <w:szCs w:val="24"/>
          <w:lang w:eastAsia="da-DK"/>
        </w:rPr>
        <w:t xml:space="preserve"> märkusega selle kohta, et seadusega võetakse üle CER direktiiv.</w:t>
      </w:r>
    </w:p>
    <w:p w14:paraId="47B92ECC" w14:textId="77777777" w:rsidR="004F48CD" w:rsidRPr="004F48CD" w:rsidRDefault="004F48CD">
      <w:pPr>
        <w:rPr>
          <w:lang w:eastAsia="da-DK"/>
        </w:rPr>
        <w:pPrChange w:id="1603" w:author="Aili Sandre" w:date="2024-03-01T13:39:00Z">
          <w:pPr>
            <w:pStyle w:val="Pealkiri1"/>
            <w:spacing w:before="240" w:after="120"/>
            <w:contextualSpacing w:val="0"/>
          </w:pPr>
        </w:pPrChange>
      </w:pPr>
    </w:p>
    <w:p w14:paraId="2F075E68" w14:textId="5AB265C0" w:rsidR="00A865C9" w:rsidRPr="00F23516" w:rsidRDefault="00A865C9">
      <w:pPr>
        <w:pStyle w:val="Pealkiri1"/>
        <w:contextualSpacing w:val="0"/>
        <w:rPr>
          <w:rFonts w:eastAsiaTheme="minorHAnsi"/>
        </w:rPr>
        <w:pPrChange w:id="1604" w:author="Aili Sandre" w:date="2024-03-01T13:39:00Z">
          <w:pPr>
            <w:pStyle w:val="Pealkiri1"/>
            <w:spacing w:before="240" w:after="120"/>
            <w:contextualSpacing w:val="0"/>
          </w:pPr>
        </w:pPrChange>
      </w:pPr>
      <w:r w:rsidRPr="00F23516">
        <w:t xml:space="preserve">§ </w:t>
      </w:r>
      <w:r w:rsidR="00CD031F" w:rsidRPr="00F23516">
        <w:t>2</w:t>
      </w:r>
      <w:r w:rsidRPr="00F23516">
        <w:t>. Ehitusseadustiku muutmine</w:t>
      </w:r>
      <w:bookmarkEnd w:id="1391"/>
      <w:bookmarkEnd w:id="1392"/>
    </w:p>
    <w:p w14:paraId="3EF0EF9D" w14:textId="77777777" w:rsidR="004F48CD" w:rsidRDefault="004F48CD" w:rsidP="00E3106B">
      <w:pPr>
        <w:jc w:val="both"/>
        <w:rPr>
          <w:ins w:id="1605" w:author="Aili Sandre" w:date="2024-02-29T13:01:00Z"/>
          <w:rFonts w:eastAsia="Times New Roman" w:cs="Times New Roman"/>
          <w:b/>
          <w:szCs w:val="24"/>
          <w:lang w:eastAsia="et-EE"/>
        </w:rPr>
      </w:pPr>
    </w:p>
    <w:p w14:paraId="1D92E65C" w14:textId="54619729" w:rsidR="005F6A1A" w:rsidRPr="00F23516" w:rsidRDefault="005F6A1A">
      <w:pPr>
        <w:jc w:val="both"/>
        <w:rPr>
          <w:rFonts w:eastAsia="Times New Roman" w:cs="Times New Roman"/>
          <w:szCs w:val="24"/>
          <w:lang w:eastAsia="et-EE"/>
        </w:rPr>
        <w:pPrChange w:id="1606" w:author="Aili Sandre" w:date="2024-03-01T13:39:00Z">
          <w:pPr>
            <w:spacing w:before="240" w:after="120"/>
            <w:jc w:val="both"/>
          </w:pPr>
        </w:pPrChange>
      </w:pPr>
      <w:r w:rsidRPr="00F23516">
        <w:rPr>
          <w:rFonts w:eastAsia="Times New Roman" w:cs="Times New Roman"/>
          <w:b/>
          <w:szCs w:val="24"/>
          <w:lang w:eastAsia="et-EE"/>
        </w:rPr>
        <w:t xml:space="preserve">Paragrahviga </w:t>
      </w:r>
      <w:r w:rsidR="00CD031F" w:rsidRPr="00F23516">
        <w:rPr>
          <w:rFonts w:eastAsia="Times New Roman" w:cs="Times New Roman"/>
          <w:b/>
          <w:szCs w:val="24"/>
          <w:lang w:eastAsia="et-EE"/>
        </w:rPr>
        <w:t>2</w:t>
      </w:r>
      <w:r w:rsidRPr="00F23516">
        <w:rPr>
          <w:rFonts w:eastAsia="Times New Roman" w:cs="Times New Roman"/>
          <w:szCs w:val="24"/>
          <w:lang w:eastAsia="et-EE"/>
        </w:rPr>
        <w:t xml:space="preserve"> muudetakse ehitusseadustikku (</w:t>
      </w:r>
      <w:r w:rsidR="00F568F2" w:rsidRPr="00F23516">
        <w:rPr>
          <w:rFonts w:eastAsia="Times New Roman" w:cs="Times New Roman"/>
          <w:szCs w:val="24"/>
          <w:lang w:eastAsia="et-EE"/>
        </w:rPr>
        <w:t xml:space="preserve">edaspidi </w:t>
      </w:r>
      <w:r w:rsidRPr="00F23516">
        <w:rPr>
          <w:rFonts w:eastAsia="Times New Roman" w:cs="Times New Roman"/>
          <w:i/>
          <w:iCs/>
          <w:szCs w:val="24"/>
          <w:lang w:eastAsia="et-EE"/>
        </w:rPr>
        <w:t>EhS</w:t>
      </w:r>
      <w:r w:rsidRPr="00F23516">
        <w:rPr>
          <w:rFonts w:eastAsia="Times New Roman" w:cs="Times New Roman"/>
          <w:szCs w:val="24"/>
          <w:lang w:eastAsia="et-EE"/>
        </w:rPr>
        <w:t>).</w:t>
      </w:r>
    </w:p>
    <w:p w14:paraId="20902700" w14:textId="6E6A450D" w:rsidR="005F6A1A" w:rsidRPr="00F23516" w:rsidRDefault="00860A95">
      <w:pPr>
        <w:jc w:val="both"/>
        <w:rPr>
          <w:rFonts w:eastAsia="Times New Roman" w:cs="Times New Roman"/>
          <w:bCs/>
          <w:szCs w:val="24"/>
          <w:lang w:eastAsia="et-EE"/>
        </w:rPr>
        <w:pPrChange w:id="1607" w:author="Aili Sandre" w:date="2024-03-01T13:39:00Z">
          <w:pPr>
            <w:spacing w:before="240" w:after="120"/>
            <w:jc w:val="both"/>
          </w:pPr>
        </w:pPrChange>
      </w:pPr>
      <w:r w:rsidRPr="00F23516">
        <w:rPr>
          <w:rFonts w:eastAsia="Times New Roman" w:cs="Times New Roman"/>
          <w:b/>
          <w:szCs w:val="24"/>
          <w:lang w:eastAsia="et-EE"/>
        </w:rPr>
        <w:t>Punktiga 1</w:t>
      </w:r>
      <w:r w:rsidRPr="00F23516">
        <w:rPr>
          <w:rFonts w:eastAsia="Times New Roman" w:cs="Times New Roman"/>
          <w:bCs/>
          <w:szCs w:val="24"/>
          <w:lang w:eastAsia="et-EE"/>
        </w:rPr>
        <w:t xml:space="preserve"> jäetakse </w:t>
      </w:r>
      <w:r w:rsidR="009B2B4B" w:rsidRPr="00F23516">
        <w:rPr>
          <w:rFonts w:eastAsia="Times New Roman" w:cs="Times New Roman"/>
          <w:bCs/>
          <w:szCs w:val="24"/>
          <w:lang w:eastAsia="et-EE"/>
        </w:rPr>
        <w:t>EhSi §</w:t>
      </w:r>
      <w:r w:rsidR="005F6A1A" w:rsidRPr="00F23516">
        <w:rPr>
          <w:rFonts w:eastAsia="helvetica neue" w:cs="helvetica neue"/>
          <w:bCs/>
          <w:szCs w:val="24"/>
          <w:u w:color="000000"/>
          <w:bdr w:val="nil"/>
          <w:lang w:eastAsia="et-EE"/>
          <w14:textOutline w14:w="12700" w14:cap="flat" w14:cmpd="sng" w14:algn="ctr">
            <w14:noFill/>
            <w14:prstDash w14:val="solid"/>
            <w14:miter w14:lim="400000"/>
          </w14:textOutline>
        </w:rPr>
        <w:t xml:space="preserve"> </w:t>
      </w:r>
      <w:r w:rsidR="005F6A1A" w:rsidRPr="00F23516">
        <w:rPr>
          <w:rFonts w:eastAsia="helvetica neue" w:cs="helvetica neue"/>
          <w:szCs w:val="24"/>
          <w:u w:color="000000"/>
          <w:bdr w:val="nil"/>
          <w:lang w:eastAsia="et-EE"/>
          <w14:textOutline w14:w="12700" w14:cap="flat" w14:cmpd="sng" w14:algn="ctr">
            <w14:noFill/>
            <w14:prstDash w14:val="solid"/>
            <w14:miter w14:lim="400000"/>
          </w14:textOutline>
        </w:rPr>
        <w:t xml:space="preserve">97 </w:t>
      </w:r>
      <w:r w:rsidR="005F6A1A" w:rsidRPr="00F23516">
        <w:rPr>
          <w:rFonts w:eastAsia="Times New Roman" w:cs="Times New Roman"/>
          <w:bCs/>
          <w:szCs w:val="24"/>
          <w:lang w:eastAsia="et-EE"/>
        </w:rPr>
        <w:t>lõikest 8 välja piirang, et elutähtsa teenuse osutaja on üksnes see kohalik</w:t>
      </w:r>
      <w:r w:rsidR="007F2012" w:rsidRPr="00F23516">
        <w:rPr>
          <w:rFonts w:eastAsia="Times New Roman" w:cs="Times New Roman"/>
          <w:bCs/>
          <w:szCs w:val="24"/>
          <w:lang w:eastAsia="et-EE"/>
        </w:rPr>
        <w:t>k</w:t>
      </w:r>
      <w:r w:rsidR="005F6A1A" w:rsidRPr="00F23516">
        <w:rPr>
          <w:rFonts w:eastAsia="Times New Roman" w:cs="Times New Roman"/>
          <w:bCs/>
          <w:szCs w:val="24"/>
          <w:lang w:eastAsia="et-EE"/>
        </w:rPr>
        <w:t xml:space="preserve">e teid korrashoidev ettevõtja, kes tegutseb tiheasustusalal vähemalt 10 000 elanikuga kohaliku omavalitsuse üksuses. Selle muudatuse tulemusena laieneb edaspidi elutähtsate teenuste regulatsioon kõikidele kohaliku omavalitsuse üksustes teede korrahoiuga tegelevatele ettevõtjatele ning seda olenemata sellest, kas ettevõtja tegutseb kohaliku omavalitsuse üksuse tiheasustusalal või hajaasustusalal. Samasisuline põhimõte, et regulatsioon hõlmab kõiki vastavat elutähtsat teenust osutavaid ettevõtteid, kehtib ka riigiteede korrashoiu teenuse puhul aastast 2017. </w:t>
      </w:r>
      <w:r w:rsidR="009B2B4B" w:rsidRPr="00F23516">
        <w:rPr>
          <w:rFonts w:eastAsia="Times New Roman" w:cs="Times New Roman"/>
          <w:bCs/>
          <w:szCs w:val="24"/>
          <w:lang w:eastAsia="et-EE"/>
        </w:rPr>
        <w:t>E</w:t>
      </w:r>
      <w:r w:rsidR="005F6A1A" w:rsidRPr="00F23516">
        <w:rPr>
          <w:rFonts w:eastAsia="Times New Roman" w:cs="Times New Roman"/>
          <w:bCs/>
          <w:szCs w:val="24"/>
          <w:lang w:eastAsia="et-EE"/>
        </w:rPr>
        <w:t>elnõuga ühtlustatakse elutähtsa teenuse osutaja terminid riigiteede ja kohalike teede korrashoiu puhul.</w:t>
      </w:r>
      <w:del w:id="1608" w:author="Aili Sandre" w:date="2024-02-29T13:02:00Z">
        <w:r w:rsidR="005F6A1A" w:rsidRPr="00F23516" w:rsidDel="004F48CD">
          <w:rPr>
            <w:rFonts w:eastAsia="Times New Roman" w:cs="Times New Roman"/>
            <w:bCs/>
            <w:szCs w:val="24"/>
            <w:lang w:eastAsia="et-EE"/>
          </w:rPr>
          <w:delText xml:space="preserve"> </w:delText>
        </w:r>
      </w:del>
    </w:p>
    <w:p w14:paraId="13D6A8DD" w14:textId="77777777" w:rsidR="004F48CD" w:rsidRDefault="004F48CD" w:rsidP="00E3106B">
      <w:pPr>
        <w:jc w:val="both"/>
        <w:rPr>
          <w:ins w:id="1609" w:author="Aili Sandre" w:date="2024-02-29T13:02:00Z"/>
          <w:rFonts w:eastAsia="Times New Roman" w:cs="Times New Roman"/>
          <w:bCs/>
          <w:szCs w:val="24"/>
          <w:lang w:eastAsia="et-EE"/>
        </w:rPr>
      </w:pPr>
    </w:p>
    <w:p w14:paraId="67DA84E8" w14:textId="410E3A9C" w:rsidR="005F6A1A" w:rsidRPr="00F23516" w:rsidRDefault="005F6A1A">
      <w:pPr>
        <w:jc w:val="both"/>
        <w:rPr>
          <w:rFonts w:eastAsia="Times New Roman" w:cs="Times New Roman"/>
          <w:bCs/>
          <w:szCs w:val="24"/>
          <w:lang w:eastAsia="et-EE"/>
        </w:rPr>
        <w:pPrChange w:id="1610" w:author="Aili Sandre" w:date="2024-03-01T13:39:00Z">
          <w:pPr>
            <w:spacing w:before="240" w:after="120"/>
            <w:jc w:val="both"/>
          </w:pPr>
        </w:pPrChange>
      </w:pPr>
      <w:r w:rsidRPr="00F23516">
        <w:rPr>
          <w:rFonts w:eastAsia="Times New Roman" w:cs="Times New Roman"/>
          <w:bCs/>
          <w:szCs w:val="24"/>
          <w:lang w:eastAsia="et-EE"/>
        </w:rPr>
        <w:t>Riigikantselei on korraldanud mit</w:t>
      </w:r>
      <w:ins w:id="1611" w:author="Aili Sandre" w:date="2024-02-29T13:02:00Z">
        <w:r w:rsidR="004F48CD">
          <w:rPr>
            <w:rFonts w:eastAsia="Times New Roman" w:cs="Times New Roman"/>
            <w:bCs/>
            <w:szCs w:val="24"/>
            <w:lang w:eastAsia="et-EE"/>
          </w:rPr>
          <w:t>u</w:t>
        </w:r>
      </w:ins>
      <w:del w:id="1612" w:author="Aili Sandre" w:date="2024-02-29T13:02:00Z">
        <w:r w:rsidRPr="00F23516" w:rsidDel="004F48CD">
          <w:rPr>
            <w:rFonts w:eastAsia="Times New Roman" w:cs="Times New Roman"/>
            <w:bCs/>
            <w:szCs w:val="24"/>
            <w:lang w:eastAsia="et-EE"/>
          </w:rPr>
          <w:delText>meid</w:delText>
        </w:r>
      </w:del>
      <w:r w:rsidRPr="00F23516">
        <w:rPr>
          <w:rFonts w:eastAsia="Times New Roman" w:cs="Times New Roman"/>
          <w:bCs/>
          <w:szCs w:val="24"/>
          <w:lang w:eastAsia="et-EE"/>
        </w:rPr>
        <w:t xml:space="preserve"> kohtumis</w:t>
      </w:r>
      <w:ins w:id="1613" w:author="Aili Sandre" w:date="2024-02-29T13:02:00Z">
        <w:r w:rsidR="004F48CD">
          <w:rPr>
            <w:rFonts w:eastAsia="Times New Roman" w:cs="Times New Roman"/>
            <w:bCs/>
            <w:szCs w:val="24"/>
            <w:lang w:eastAsia="et-EE"/>
          </w:rPr>
          <w:t>t</w:t>
        </w:r>
      </w:ins>
      <w:del w:id="1614" w:author="Aili Sandre" w:date="2024-02-29T13:02:00Z">
        <w:r w:rsidRPr="00F23516" w:rsidDel="004F48CD">
          <w:rPr>
            <w:rFonts w:eastAsia="Times New Roman" w:cs="Times New Roman"/>
            <w:bCs/>
            <w:szCs w:val="24"/>
            <w:lang w:eastAsia="et-EE"/>
          </w:rPr>
          <w:delText>i</w:delText>
        </w:r>
      </w:del>
      <w:r w:rsidRPr="00F23516">
        <w:rPr>
          <w:rFonts w:eastAsia="Times New Roman" w:cs="Times New Roman"/>
          <w:bCs/>
          <w:szCs w:val="24"/>
          <w:lang w:eastAsia="et-EE"/>
        </w:rPr>
        <w:t xml:space="preserve"> Päästeameti (11.12 ja 26.11.2021), Eesti Valdade ja Linnade Liidu, valdade ja Majandus- ja Kommunikatsiooniministeeriumi (18.11.2021 ja 14.06.2022) ning Rahandusministeeriumiga (08.12.2021), et selgitada välja veevarustuse, kaugkütte ja teede korrashoiuga seotud elutähtsa teenuse regulatsiooni kitsaskohad. </w:t>
      </w:r>
      <w:del w:id="1615"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Kõik </w:t>
      </w:r>
      <w:del w:id="1616"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osalised </w:t>
      </w:r>
      <w:del w:id="1617"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on </w:t>
      </w:r>
      <w:del w:id="1618"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tõdenud, </w:t>
      </w:r>
      <w:del w:id="1619"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et </w:t>
      </w:r>
      <w:del w:id="1620" w:author="Aili Sandre" w:date="2024-02-29T13:02: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praegune EhSi § 97 </w:t>
      </w:r>
      <w:del w:id="1621" w:author="Aili Sandre" w:date="2024-02-29T13:03: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lõikes</w:t>
      </w:r>
      <w:r w:rsidR="00D8634E" w:rsidRPr="00F23516">
        <w:rPr>
          <w:rFonts w:eastAsia="Times New Roman" w:cs="Times New Roman"/>
          <w:bCs/>
          <w:szCs w:val="24"/>
          <w:lang w:eastAsia="et-EE"/>
        </w:rPr>
        <w:t xml:space="preserve"> </w:t>
      </w:r>
      <w:del w:id="1622" w:author="Aili Sandre" w:date="2024-02-29T13:03:00Z">
        <w:r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8, </w:t>
      </w:r>
      <w:del w:id="1623" w:author="Aili Sandre" w:date="2024-02-29T13:03: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ühisveevärgi </w:t>
      </w:r>
      <w:del w:id="1624" w:author="Aili Sandre" w:date="2024-02-29T13:03:00Z">
        <w:r w:rsidR="00D8634E"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ja</w:t>
      </w:r>
      <w:del w:id="1625" w:author="Aili Sandre" w:date="2024-02-29T13:03:00Z">
        <w:r w:rsidRPr="00F23516" w:rsidDel="004F48CD">
          <w:rPr>
            <w:rFonts w:eastAsia="Times New Roman" w:cs="Times New Roman"/>
            <w:bCs/>
            <w:szCs w:val="24"/>
            <w:lang w:eastAsia="et-EE"/>
          </w:rPr>
          <w:delText xml:space="preserve"> </w:delText>
        </w:r>
        <w:r w:rsidR="00D8634E" w:rsidRPr="00F23516" w:rsidDel="004F48CD">
          <w:rPr>
            <w:rFonts w:eastAsia="Times New Roman" w:cs="Times New Roman"/>
            <w:bCs/>
            <w:szCs w:val="24"/>
            <w:lang w:eastAsia="et-EE"/>
          </w:rPr>
          <w:delText xml:space="preserve"> </w:delText>
        </w:r>
      </w:del>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-kanalisatsiooni seaduses </w:t>
      </w:r>
      <w:del w:id="1626" w:author="Aili Sandre" w:date="2024-02-29T13:04:00Z">
        <w:r w:rsidRPr="00F23516" w:rsidDel="004F48CD">
          <w:rPr>
            <w:rFonts w:eastAsia="Times New Roman" w:cs="Times New Roman"/>
            <w:bCs/>
            <w:szCs w:val="24"/>
            <w:lang w:eastAsia="et-EE"/>
          </w:rPr>
          <w:delText xml:space="preserve">(edaspidi </w:delText>
        </w:r>
        <w:r w:rsidRPr="00F23516" w:rsidDel="004F48CD">
          <w:rPr>
            <w:rFonts w:eastAsia="Times New Roman" w:cs="Times New Roman"/>
            <w:bCs/>
            <w:i/>
            <w:iCs/>
            <w:szCs w:val="24"/>
            <w:lang w:eastAsia="et-EE"/>
          </w:rPr>
          <w:delText>ÜVVKS</w:delText>
        </w:r>
        <w:r w:rsidRPr="00F23516" w:rsidDel="004F48CD">
          <w:rPr>
            <w:rFonts w:eastAsia="Times New Roman" w:cs="Times New Roman"/>
            <w:bCs/>
            <w:szCs w:val="24"/>
            <w:lang w:eastAsia="et-EE"/>
          </w:rPr>
          <w:delText xml:space="preserve">) </w:delText>
        </w:r>
      </w:del>
      <w:r w:rsidRPr="00F23516">
        <w:rPr>
          <w:rFonts w:eastAsia="Times New Roman" w:cs="Times New Roman"/>
          <w:bCs/>
          <w:szCs w:val="24"/>
          <w:lang w:eastAsia="et-EE"/>
        </w:rPr>
        <w:t xml:space="preserve">ja kaugkütteseaduse (edaspidi </w:t>
      </w:r>
      <w:r w:rsidRPr="00F23516">
        <w:rPr>
          <w:rFonts w:eastAsia="Times New Roman" w:cs="Times New Roman"/>
          <w:bCs/>
          <w:i/>
          <w:iCs/>
          <w:szCs w:val="24"/>
          <w:lang w:eastAsia="et-EE"/>
        </w:rPr>
        <w:t>KKütS</w:t>
      </w:r>
      <w:r w:rsidRPr="00F23516">
        <w:rPr>
          <w:rFonts w:eastAsia="Times New Roman" w:cs="Times New Roman"/>
          <w:bCs/>
          <w:szCs w:val="24"/>
          <w:lang w:eastAsia="et-EE"/>
        </w:rPr>
        <w:t xml:space="preserve">) § 7 lõikes 3 olev elutähtsa teenuse osutajate määratlus on jäänud ajale jalgu ning need sätted tuleb vaadata üle ja laiendada </w:t>
      </w:r>
      <w:del w:id="1627" w:author="Aili Sandre" w:date="2024-02-29T13:04:00Z">
        <w:r w:rsidRPr="00F23516" w:rsidDel="004F48CD">
          <w:rPr>
            <w:rFonts w:eastAsia="Times New Roman" w:cs="Times New Roman"/>
            <w:bCs/>
            <w:szCs w:val="24"/>
            <w:lang w:eastAsia="et-EE"/>
          </w:rPr>
          <w:delText xml:space="preserve">suuremale </w:delText>
        </w:r>
      </w:del>
      <w:r w:rsidRPr="00F23516">
        <w:rPr>
          <w:rFonts w:eastAsia="Times New Roman" w:cs="Times New Roman"/>
          <w:bCs/>
          <w:szCs w:val="24"/>
          <w:lang w:eastAsia="et-EE"/>
        </w:rPr>
        <w:t>ettevõtete ringi</w:t>
      </w:r>
      <w:del w:id="1628" w:author="Aili Sandre" w:date="2024-02-29T13:04:00Z">
        <w:r w:rsidRPr="00F23516" w:rsidDel="004F48CD">
          <w:rPr>
            <w:rFonts w:eastAsia="Times New Roman" w:cs="Times New Roman"/>
            <w:bCs/>
            <w:szCs w:val="24"/>
            <w:lang w:eastAsia="et-EE"/>
          </w:rPr>
          <w:delText>l</w:delText>
        </w:r>
      </w:del>
      <w:del w:id="1629" w:author="Aili Sandre" w:date="2024-02-29T13:05:00Z">
        <w:r w:rsidRPr="00F23516" w:rsidDel="004F48CD">
          <w:rPr>
            <w:rFonts w:eastAsia="Times New Roman" w:cs="Times New Roman"/>
            <w:bCs/>
            <w:szCs w:val="24"/>
            <w:lang w:eastAsia="et-EE"/>
          </w:rPr>
          <w:delText>e</w:delText>
        </w:r>
      </w:del>
      <w:r w:rsidRPr="00F23516">
        <w:rPr>
          <w:rFonts w:eastAsia="Times New Roman" w:cs="Times New Roman"/>
          <w:bCs/>
          <w:szCs w:val="24"/>
          <w:lang w:eastAsia="et-EE"/>
        </w:rPr>
        <w:t xml:space="preserve">. Vajadus selle järele on tekkinud eelkõige pärast 2019. a Kagu-Eesti tormi ja COVID-19 kriisi. Kagu-Eesti torm ja COVID-19 kriis näitasid, et </w:t>
      </w:r>
      <w:r w:rsidR="00E55DBD" w:rsidRPr="00F23516">
        <w:rPr>
          <w:rFonts w:eastAsia="Times New Roman" w:cs="Times New Roman"/>
          <w:bCs/>
          <w:szCs w:val="24"/>
          <w:lang w:eastAsia="et-EE"/>
        </w:rPr>
        <w:t xml:space="preserve">kriisidel </w:t>
      </w:r>
      <w:r w:rsidRPr="00F23516">
        <w:rPr>
          <w:rFonts w:eastAsia="Times New Roman" w:cs="Times New Roman"/>
          <w:bCs/>
          <w:szCs w:val="24"/>
          <w:lang w:eastAsia="et-EE"/>
        </w:rPr>
        <w:t xml:space="preserve">ei ole piire </w:t>
      </w:r>
      <w:r w:rsidR="003D3F3A">
        <w:rPr>
          <w:rFonts w:eastAsia="Times New Roman" w:cs="Times New Roman"/>
          <w:bCs/>
          <w:szCs w:val="24"/>
          <w:lang w:eastAsia="et-EE"/>
        </w:rPr>
        <w:t>ja</w:t>
      </w:r>
      <w:r w:rsidRPr="00F23516">
        <w:rPr>
          <w:rFonts w:eastAsia="Times New Roman" w:cs="Times New Roman"/>
          <w:bCs/>
          <w:szCs w:val="24"/>
          <w:lang w:eastAsia="et-EE"/>
        </w:rPr>
        <w:t xml:space="preserve"> </w:t>
      </w:r>
      <w:r w:rsidR="00D8634E" w:rsidRPr="00F23516">
        <w:rPr>
          <w:rFonts w:eastAsia="Times New Roman" w:cs="Times New Roman"/>
          <w:bCs/>
          <w:szCs w:val="24"/>
          <w:lang w:eastAsia="et-EE"/>
        </w:rPr>
        <w:t xml:space="preserve">need </w:t>
      </w:r>
      <w:r w:rsidR="003D3F3A">
        <w:rPr>
          <w:rFonts w:eastAsia="Times New Roman" w:cs="Times New Roman"/>
          <w:bCs/>
          <w:szCs w:val="24"/>
          <w:lang w:eastAsia="et-EE"/>
        </w:rPr>
        <w:t xml:space="preserve">ei </w:t>
      </w:r>
      <w:r w:rsidRPr="00F23516">
        <w:rPr>
          <w:rFonts w:eastAsia="Times New Roman" w:cs="Times New Roman"/>
          <w:bCs/>
          <w:szCs w:val="24"/>
          <w:lang w:eastAsia="et-EE"/>
        </w:rPr>
        <w:t>olene ettevõtte suurusest. 2017. aasta HOSi väljatöötamisel lähtuti eelkõige kasutajaskonna märkimisväärsest sõltuvusest taristust, st keskenduti üksnes taristule, mis paikneb üldjuhul teenuse osutamiseks kontsentreeritult, on üle antud monopoolsele ettevõttele ja mille puhul alternatiivseid võimalusi teenuse osutamiseks ei ole. Kagu-Eesti tormi ja COVID-19 kriisi ajal selgus, et arvestatav mõju elanikkonnale ja tagajärjed võivad saabuda ka siis, kui on mõjutatud väiksemad Eesti paigad ning väiksemad kui 10 000 elanikku teenindavad ettevõtted. Kohaliku omavalitsuse</w:t>
      </w:r>
      <w:r w:rsidR="00D8634E" w:rsidRPr="00F23516">
        <w:rPr>
          <w:rFonts w:eastAsia="Times New Roman" w:cs="Times New Roman"/>
          <w:bCs/>
          <w:szCs w:val="24"/>
          <w:lang w:eastAsia="et-EE"/>
        </w:rPr>
        <w:t xml:space="preserve"> üksuse</w:t>
      </w:r>
      <w:r w:rsidRPr="00F23516">
        <w:rPr>
          <w:rFonts w:eastAsia="Times New Roman" w:cs="Times New Roman"/>
          <w:bCs/>
          <w:szCs w:val="24"/>
          <w:lang w:eastAsia="et-EE"/>
        </w:rPr>
        <w:t>d on korduvalt rõhutanud, et Kagu-Eesti torm ja COVID-19 kriis näitasid, et elutähtsa teenuse regulatsiooniga hõlmamata kohaliku omavalitsuse üksused on kahjuks vähem valmis tulema toime kriisidega, sh teenuste katkestustega. Võrreldes üle 10 000 elanikuga kohaliku omavalitsuse üksustega puudub väiksematel omavalitsus</w:t>
      </w:r>
      <w:r w:rsidR="00D8634E" w:rsidRPr="00F23516">
        <w:rPr>
          <w:rFonts w:eastAsia="Times New Roman" w:cs="Times New Roman"/>
          <w:bCs/>
          <w:szCs w:val="24"/>
          <w:lang w:eastAsia="et-EE"/>
        </w:rPr>
        <w:t>üksus</w:t>
      </w:r>
      <w:r w:rsidRPr="00F23516">
        <w:rPr>
          <w:rFonts w:eastAsia="Times New Roman" w:cs="Times New Roman"/>
          <w:bCs/>
          <w:szCs w:val="24"/>
          <w:lang w:eastAsia="et-EE"/>
        </w:rPr>
        <w:t>tel ka võimalus sätestada enda territooriumil tegutsevate teede korrashoidjate, vee-ettevõtjate ja soojusettevõtjate kohta toimepidevuse nõudeid. COVID-19 ajal ilmnes huvitav tendents – osa inimestest liikus elama linnadest maapiirkondadesse ning selle tõttu kasvas vee-ettevõtjate, soojusettevõtjate ja teede korrashoidjate tarbijaskond ja mahud ning suurenesid ootused nende ettevõtete teenuste</w:t>
      </w:r>
      <w:ins w:id="1630" w:author="Aili Sandre" w:date="2024-02-29T13:06:00Z">
        <w:r w:rsidR="004F48CD">
          <w:rPr>
            <w:rFonts w:eastAsia="Times New Roman" w:cs="Times New Roman"/>
            <w:bCs/>
            <w:szCs w:val="24"/>
            <w:lang w:eastAsia="et-EE"/>
          </w:rPr>
          <w:t>le</w:t>
        </w:r>
      </w:ins>
      <w:del w:id="1631" w:author="Aili Sandre" w:date="2024-02-29T13:06:00Z">
        <w:r w:rsidRPr="00F23516" w:rsidDel="004F48CD">
          <w:rPr>
            <w:rFonts w:eastAsia="Times New Roman" w:cs="Times New Roman"/>
            <w:bCs/>
            <w:szCs w:val="24"/>
            <w:lang w:eastAsia="et-EE"/>
          </w:rPr>
          <w:delText xml:space="preserve"> suhtes</w:delText>
        </w:r>
      </w:del>
      <w:r w:rsidRPr="00F23516">
        <w:rPr>
          <w:rFonts w:eastAsia="Times New Roman" w:cs="Times New Roman"/>
          <w:bCs/>
          <w:szCs w:val="24"/>
          <w:lang w:eastAsia="et-EE"/>
        </w:rPr>
        <w:t>.</w:t>
      </w:r>
      <w:del w:id="1632" w:author="Aili Sandre" w:date="2024-02-29T13:06:00Z">
        <w:r w:rsidRPr="00F23516" w:rsidDel="004F48CD">
          <w:rPr>
            <w:rFonts w:eastAsia="Times New Roman" w:cs="Times New Roman"/>
            <w:bCs/>
            <w:szCs w:val="24"/>
            <w:lang w:eastAsia="et-EE"/>
          </w:rPr>
          <w:delText xml:space="preserve"> </w:delText>
        </w:r>
      </w:del>
    </w:p>
    <w:p w14:paraId="36630A29" w14:textId="268CB51B" w:rsidR="00CD031F" w:rsidRPr="00F23516" w:rsidRDefault="00CD031F">
      <w:pPr>
        <w:jc w:val="both"/>
        <w:rPr>
          <w:rFonts w:eastAsia="Times New Roman" w:cs="Times New Roman"/>
          <w:bCs/>
          <w:szCs w:val="24"/>
          <w:lang w:eastAsia="et-EE"/>
        </w:rPr>
        <w:pPrChange w:id="1633" w:author="Aili Sandre" w:date="2024-03-01T13:39:00Z">
          <w:pPr>
            <w:spacing w:before="240" w:after="120"/>
            <w:jc w:val="both"/>
          </w:pPr>
        </w:pPrChange>
      </w:pPr>
      <w:r w:rsidRPr="00F23516">
        <w:rPr>
          <w:rFonts w:eastAsia="Times New Roman" w:cs="Times New Roman"/>
          <w:bCs/>
          <w:szCs w:val="24"/>
          <w:lang w:eastAsia="et-EE"/>
        </w:rPr>
        <w:t>Sama</w:t>
      </w:r>
      <w:r w:rsidR="00173DE5" w:rsidRPr="00F23516">
        <w:rPr>
          <w:rFonts w:eastAsia="Times New Roman" w:cs="Times New Roman"/>
          <w:bCs/>
          <w:szCs w:val="24"/>
          <w:lang w:eastAsia="et-EE"/>
        </w:rPr>
        <w:t xml:space="preserve">sisulise järelduseni teenuseosutajate ringi laiendamiseks </w:t>
      </w:r>
      <w:del w:id="1634" w:author="Aili Sandre" w:date="2024-03-01T16:20:00Z">
        <w:r w:rsidR="00173DE5" w:rsidRPr="00F23516" w:rsidDel="00566D37">
          <w:rPr>
            <w:rFonts w:eastAsia="Times New Roman" w:cs="Times New Roman"/>
            <w:bCs/>
            <w:szCs w:val="24"/>
            <w:lang w:eastAsia="et-EE"/>
          </w:rPr>
          <w:delText xml:space="preserve">on </w:delText>
        </w:r>
      </w:del>
      <w:r w:rsidR="00173DE5" w:rsidRPr="00F23516">
        <w:rPr>
          <w:rFonts w:eastAsia="Times New Roman" w:cs="Times New Roman"/>
          <w:bCs/>
          <w:szCs w:val="24"/>
          <w:lang w:eastAsia="et-EE"/>
        </w:rPr>
        <w:t>jõut</w:t>
      </w:r>
      <w:ins w:id="1635" w:author="Aili Sandre" w:date="2024-03-01T16:20:00Z">
        <w:r w:rsidR="00566D37">
          <w:rPr>
            <w:rFonts w:eastAsia="Times New Roman" w:cs="Times New Roman"/>
            <w:bCs/>
            <w:szCs w:val="24"/>
            <w:lang w:eastAsia="et-EE"/>
          </w:rPr>
          <w:t>i</w:t>
        </w:r>
      </w:ins>
      <w:del w:id="1636" w:author="Aili Sandre" w:date="2024-03-01T16:20:00Z">
        <w:r w:rsidR="00173DE5" w:rsidRPr="00F23516" w:rsidDel="00566D37">
          <w:rPr>
            <w:rFonts w:eastAsia="Times New Roman" w:cs="Times New Roman"/>
            <w:bCs/>
            <w:szCs w:val="24"/>
            <w:lang w:eastAsia="et-EE"/>
          </w:rPr>
          <w:delText>ud</w:delText>
        </w:r>
      </w:del>
      <w:r w:rsidR="00173DE5" w:rsidRPr="00F23516">
        <w:rPr>
          <w:rFonts w:eastAsia="Times New Roman" w:cs="Times New Roman"/>
          <w:bCs/>
          <w:szCs w:val="24"/>
          <w:lang w:eastAsia="et-EE"/>
        </w:rPr>
        <w:t xml:space="preserve"> ka teenuse ja teenuseosutajate taashindamisel </w:t>
      </w:r>
      <w:r w:rsidRPr="00F23516">
        <w:rPr>
          <w:rFonts w:eastAsia="Times New Roman" w:cs="Times New Roman"/>
          <w:bCs/>
          <w:szCs w:val="24"/>
          <w:lang w:eastAsia="et-EE"/>
        </w:rPr>
        <w:t>CER</w:t>
      </w:r>
      <w:r w:rsidR="00173DE5" w:rsidRPr="00F23516">
        <w:rPr>
          <w:rFonts w:eastAsia="Times New Roman" w:cs="Times New Roman"/>
          <w:bCs/>
          <w:szCs w:val="24"/>
          <w:lang w:eastAsia="et-EE"/>
        </w:rPr>
        <w:t xml:space="preserve"> direktiivi artiklite 5 ja 6 kriteeriumi</w:t>
      </w:r>
      <w:r w:rsidR="00D8634E" w:rsidRPr="00F23516">
        <w:rPr>
          <w:rFonts w:eastAsia="Times New Roman" w:cs="Times New Roman"/>
          <w:bCs/>
          <w:szCs w:val="24"/>
          <w:lang w:eastAsia="et-EE"/>
        </w:rPr>
        <w:t>d</w:t>
      </w:r>
      <w:r w:rsidR="00173DE5" w:rsidRPr="00F23516">
        <w:rPr>
          <w:rFonts w:eastAsia="Times New Roman" w:cs="Times New Roman"/>
          <w:bCs/>
          <w:szCs w:val="24"/>
          <w:lang w:eastAsia="et-EE"/>
        </w:rPr>
        <w:t>e järgi</w:t>
      </w:r>
      <w:r w:rsidR="00F568F2" w:rsidRPr="00F23516">
        <w:rPr>
          <w:rFonts w:eastAsia="Times New Roman" w:cs="Times New Roman"/>
          <w:bCs/>
          <w:szCs w:val="24"/>
          <w:lang w:eastAsia="et-EE"/>
        </w:rPr>
        <w:t xml:space="preserve"> (vaata eelnõu punkti 2)</w:t>
      </w:r>
      <w:r w:rsidR="00173DE5" w:rsidRPr="00F23516">
        <w:rPr>
          <w:rFonts w:eastAsia="Times New Roman" w:cs="Times New Roman"/>
          <w:bCs/>
          <w:szCs w:val="24"/>
          <w:lang w:eastAsia="et-EE"/>
        </w:rPr>
        <w:t>.</w:t>
      </w:r>
    </w:p>
    <w:p w14:paraId="673EFC47" w14:textId="335FFA23" w:rsidR="005F6A1A" w:rsidRPr="00F23516" w:rsidRDefault="005F6A1A">
      <w:pPr>
        <w:jc w:val="both"/>
        <w:rPr>
          <w:rFonts w:eastAsia="Times New Roman" w:cs="Times New Roman"/>
          <w:bCs/>
          <w:szCs w:val="24"/>
          <w:lang w:eastAsia="et-EE"/>
        </w:rPr>
        <w:pPrChange w:id="1637" w:author="Aili Sandre" w:date="2024-03-01T13:39:00Z">
          <w:pPr>
            <w:spacing w:before="240" w:after="120"/>
            <w:jc w:val="both"/>
          </w:pPr>
        </w:pPrChange>
      </w:pPr>
      <w:r w:rsidRPr="00F23516">
        <w:rPr>
          <w:rFonts w:eastAsia="Times New Roman" w:cs="Times New Roman"/>
          <w:bCs/>
          <w:szCs w:val="24"/>
          <w:lang w:eastAsia="et-EE"/>
        </w:rPr>
        <w:t>Kehtiv</w:t>
      </w:r>
      <w:ins w:id="1638" w:author="Aili Sandre" w:date="2024-03-01T16:20:00Z">
        <w:r w:rsidR="00566D37">
          <w:rPr>
            <w:rFonts w:eastAsia="Times New Roman" w:cs="Times New Roman"/>
            <w:bCs/>
            <w:szCs w:val="24"/>
            <w:lang w:eastAsia="et-EE"/>
          </w:rPr>
          <w:t>a</w:t>
        </w:r>
      </w:ins>
      <w:r w:rsidRPr="00F23516">
        <w:rPr>
          <w:rFonts w:eastAsia="Times New Roman" w:cs="Times New Roman"/>
          <w:bCs/>
          <w:szCs w:val="24"/>
          <w:lang w:eastAsia="et-EE"/>
        </w:rPr>
        <w:t xml:space="preserve"> </w:t>
      </w:r>
      <w:del w:id="1639" w:author="Aili Sandre" w:date="2024-03-01T16:21:00Z">
        <w:r w:rsidRPr="00F23516" w:rsidDel="00566D37">
          <w:rPr>
            <w:rFonts w:eastAsia="Times New Roman" w:cs="Times New Roman"/>
            <w:bCs/>
            <w:szCs w:val="24"/>
            <w:lang w:eastAsia="et-EE"/>
          </w:rPr>
          <w:delText xml:space="preserve">elutähtsate teenuste </w:delText>
        </w:r>
      </w:del>
      <w:ins w:id="1640" w:author="Aili Sandre" w:date="2024-03-01T16:20:00Z">
        <w:r w:rsidR="00566D37">
          <w:rPr>
            <w:rFonts w:eastAsia="Times New Roman" w:cs="Times New Roman"/>
            <w:bCs/>
            <w:szCs w:val="24"/>
            <w:lang w:eastAsia="et-EE"/>
          </w:rPr>
          <w:t>kor</w:t>
        </w:r>
      </w:ins>
      <w:ins w:id="1641" w:author="Aili Sandre" w:date="2024-03-01T16:21:00Z">
        <w:r w:rsidR="00566D37">
          <w:rPr>
            <w:rFonts w:eastAsia="Times New Roman" w:cs="Times New Roman"/>
            <w:bCs/>
            <w:szCs w:val="24"/>
            <w:lang w:eastAsia="et-EE"/>
          </w:rPr>
          <w:t xml:space="preserve">ra järgi täidavad </w:t>
        </w:r>
        <w:r w:rsidR="00566D37" w:rsidRPr="00F23516">
          <w:rPr>
            <w:rFonts w:eastAsia="Times New Roman" w:cs="Times New Roman"/>
            <w:bCs/>
            <w:szCs w:val="24"/>
            <w:lang w:eastAsia="et-EE"/>
          </w:rPr>
          <w:t>elutähtsat teenust korraldava asutuse ülesandeid</w:t>
        </w:r>
      </w:ins>
      <w:del w:id="1642" w:author="Aili Sandre" w:date="2024-03-01T16:20:00Z">
        <w:r w:rsidRPr="00F23516" w:rsidDel="00566D37">
          <w:rPr>
            <w:rFonts w:eastAsia="Times New Roman" w:cs="Times New Roman"/>
            <w:bCs/>
            <w:szCs w:val="24"/>
            <w:lang w:eastAsia="et-EE"/>
          </w:rPr>
          <w:delText>regulatsioon</w:delText>
        </w:r>
      </w:del>
      <w:del w:id="1643" w:author="Aili Sandre" w:date="2024-03-01T16:21:00Z">
        <w:r w:rsidRPr="00F23516" w:rsidDel="00566D37">
          <w:rPr>
            <w:rFonts w:eastAsia="Times New Roman" w:cs="Times New Roman"/>
            <w:bCs/>
            <w:szCs w:val="24"/>
            <w:lang w:eastAsia="et-EE"/>
          </w:rPr>
          <w:delText xml:space="preserve"> hõlmab</w:delText>
        </w:r>
      </w:del>
      <w:r w:rsidRPr="00F23516">
        <w:rPr>
          <w:rFonts w:eastAsia="Times New Roman" w:cs="Times New Roman"/>
          <w:bCs/>
          <w:szCs w:val="24"/>
          <w:lang w:eastAsia="et-EE"/>
        </w:rPr>
        <w:t xml:space="preserve"> </w:t>
      </w:r>
      <w:ins w:id="1644" w:author="Aili Sandre" w:date="2024-03-01T16:21:00Z">
        <w:r w:rsidR="00566D37">
          <w:rPr>
            <w:rFonts w:eastAsia="Times New Roman" w:cs="Times New Roman"/>
            <w:bCs/>
            <w:szCs w:val="24"/>
            <w:lang w:eastAsia="et-EE"/>
          </w:rPr>
          <w:t>u</w:t>
        </w:r>
      </w:ins>
      <w:del w:id="1645" w:author="Aili Sandre" w:date="2024-03-01T16:21:00Z">
        <w:r w:rsidRPr="00F23516" w:rsidDel="00566D37">
          <w:rPr>
            <w:rFonts w:eastAsia="Times New Roman" w:cs="Times New Roman"/>
            <w:bCs/>
            <w:i/>
            <w:iCs/>
            <w:szCs w:val="24"/>
            <w:lang w:eastAsia="et-EE"/>
          </w:rPr>
          <w:delText>ca</w:delText>
        </w:r>
      </w:del>
      <w:r w:rsidRPr="00F23516">
        <w:rPr>
          <w:rFonts w:eastAsia="Times New Roman" w:cs="Times New Roman"/>
          <w:bCs/>
          <w:szCs w:val="24"/>
          <w:lang w:eastAsia="et-EE"/>
        </w:rPr>
        <w:t xml:space="preserve"> 50 teid korrashoidvat ettevõtjat ja 33 kohaliku omavalitsuse üksust</w:t>
      </w:r>
      <w:ins w:id="1646" w:author="Aili Sandre" w:date="2024-03-01T16:21:00Z">
        <w:r w:rsidR="00566D37">
          <w:rPr>
            <w:rFonts w:eastAsia="Times New Roman" w:cs="Times New Roman"/>
            <w:bCs/>
            <w:szCs w:val="24"/>
            <w:lang w:eastAsia="et-EE"/>
          </w:rPr>
          <w:t>.</w:t>
        </w:r>
      </w:ins>
      <w:r w:rsidRPr="00F23516">
        <w:rPr>
          <w:rFonts w:eastAsia="Times New Roman" w:cs="Times New Roman"/>
          <w:bCs/>
          <w:szCs w:val="24"/>
          <w:vertAlign w:val="superscript"/>
          <w:lang w:eastAsia="et-EE"/>
        </w:rPr>
        <w:footnoteReference w:id="12"/>
      </w:r>
      <w:del w:id="1647" w:author="Aili Sandre" w:date="2024-03-01T16:21:00Z">
        <w:r w:rsidRPr="00F23516" w:rsidDel="00566D37">
          <w:rPr>
            <w:rFonts w:eastAsia="Times New Roman" w:cs="Times New Roman"/>
            <w:bCs/>
            <w:szCs w:val="24"/>
            <w:lang w:eastAsia="et-EE"/>
          </w:rPr>
          <w:delText>, kes täida</w:delText>
        </w:r>
      </w:del>
      <w:del w:id="1648" w:author="Aili Sandre" w:date="2024-03-01T16:22:00Z">
        <w:r w:rsidRPr="00F23516" w:rsidDel="00566D37">
          <w:rPr>
            <w:rFonts w:eastAsia="Times New Roman" w:cs="Times New Roman"/>
            <w:bCs/>
            <w:szCs w:val="24"/>
            <w:lang w:eastAsia="et-EE"/>
          </w:rPr>
          <w:delText>vad</w:delText>
        </w:r>
      </w:del>
      <w:del w:id="1649" w:author="Aili Sandre" w:date="2024-03-01T16:21:00Z">
        <w:r w:rsidRPr="00F23516" w:rsidDel="00566D37">
          <w:rPr>
            <w:rFonts w:eastAsia="Times New Roman" w:cs="Times New Roman"/>
            <w:bCs/>
            <w:szCs w:val="24"/>
            <w:lang w:eastAsia="et-EE"/>
          </w:rPr>
          <w:delText xml:space="preserve"> elutähtsat teenust korraldava asutuse ülesandeid</w:delText>
        </w:r>
      </w:del>
      <w:del w:id="1650" w:author="Aili Sandre" w:date="2024-03-01T16:22:00Z">
        <w:r w:rsidRPr="00F23516" w:rsidDel="00566D37">
          <w:rPr>
            <w:rFonts w:eastAsia="Times New Roman" w:cs="Times New Roman"/>
            <w:bCs/>
            <w:szCs w:val="24"/>
            <w:lang w:eastAsia="et-EE"/>
          </w:rPr>
          <w:delText>.</w:delText>
        </w:r>
      </w:del>
      <w:r w:rsidRPr="00F23516">
        <w:rPr>
          <w:rFonts w:eastAsia="Times New Roman" w:cs="Times New Roman"/>
          <w:bCs/>
          <w:szCs w:val="24"/>
          <w:lang w:eastAsia="et-EE"/>
        </w:rPr>
        <w:t xml:space="preserve"> E</w:t>
      </w:r>
      <w:ins w:id="1651" w:author="Aili Sandre" w:date="2024-02-29T13:07:00Z">
        <w:r w:rsidR="004F48CD">
          <w:rPr>
            <w:rFonts w:eastAsia="Times New Roman" w:cs="Times New Roman"/>
            <w:bCs/>
            <w:szCs w:val="24"/>
            <w:lang w:eastAsia="et-EE"/>
          </w:rPr>
          <w:t xml:space="preserve">daspidi täidavad </w:t>
        </w:r>
      </w:ins>
      <w:ins w:id="1652" w:author="Aili Sandre" w:date="2024-03-01T16:22:00Z">
        <w:r w:rsidR="00566D37">
          <w:rPr>
            <w:rFonts w:eastAsia="Times New Roman" w:cs="Times New Roman"/>
            <w:bCs/>
            <w:szCs w:val="24"/>
            <w:lang w:eastAsia="et-EE"/>
          </w:rPr>
          <w:t>neid</w:t>
        </w:r>
      </w:ins>
      <w:ins w:id="1653" w:author="Aili Sandre" w:date="2024-02-29T13:07:00Z">
        <w:r w:rsidR="004F48CD">
          <w:rPr>
            <w:rFonts w:eastAsia="Times New Roman" w:cs="Times New Roman"/>
            <w:bCs/>
            <w:szCs w:val="24"/>
            <w:lang w:eastAsia="et-EE"/>
          </w:rPr>
          <w:t xml:space="preserve"> ülesan</w:t>
        </w:r>
      </w:ins>
      <w:ins w:id="1654" w:author="Aili Sandre" w:date="2024-03-01T16:22:00Z">
        <w:r w:rsidR="00566D37">
          <w:rPr>
            <w:rFonts w:eastAsia="Times New Roman" w:cs="Times New Roman"/>
            <w:bCs/>
            <w:szCs w:val="24"/>
            <w:lang w:eastAsia="et-EE"/>
          </w:rPr>
          <w:t>deid</w:t>
        </w:r>
      </w:ins>
      <w:del w:id="1655" w:author="Aili Sandre" w:date="2024-02-29T13:07:00Z">
        <w:r w:rsidRPr="00F23516" w:rsidDel="004F48CD">
          <w:rPr>
            <w:rFonts w:eastAsia="Times New Roman" w:cs="Times New Roman"/>
            <w:bCs/>
            <w:szCs w:val="24"/>
            <w:lang w:eastAsia="et-EE"/>
          </w:rPr>
          <w:delText>elnõuga hõlmata</w:delText>
        </w:r>
      </w:del>
      <w:del w:id="1656" w:author="Aili Sandre" w:date="2024-02-29T13:08:00Z">
        <w:r w:rsidRPr="00F23516" w:rsidDel="004F48CD">
          <w:rPr>
            <w:rFonts w:eastAsia="Times New Roman" w:cs="Times New Roman"/>
            <w:bCs/>
            <w:szCs w:val="24"/>
            <w:lang w:eastAsia="et-EE"/>
          </w:rPr>
          <w:delText>kse edaspidi</w:delText>
        </w:r>
      </w:del>
      <w:r w:rsidRPr="00F23516">
        <w:rPr>
          <w:rFonts w:eastAsia="Times New Roman" w:cs="Times New Roman"/>
          <w:bCs/>
          <w:szCs w:val="24"/>
          <w:lang w:eastAsia="et-EE"/>
        </w:rPr>
        <w:t xml:space="preserve"> </w:t>
      </w:r>
      <w:r w:rsidRPr="00F23516">
        <w:rPr>
          <w:rFonts w:eastAsia="Times New Roman" w:cs="Times New Roman"/>
          <w:bCs/>
          <w:i/>
          <w:iCs/>
          <w:szCs w:val="24"/>
          <w:lang w:eastAsia="et-EE"/>
        </w:rPr>
        <w:t>ca</w:t>
      </w:r>
      <w:r w:rsidRPr="00F23516">
        <w:rPr>
          <w:rFonts w:eastAsia="Times New Roman" w:cs="Times New Roman"/>
          <w:bCs/>
          <w:szCs w:val="24"/>
          <w:lang w:eastAsia="et-EE"/>
        </w:rPr>
        <w:t xml:space="preserve"> 230 teid </w:t>
      </w:r>
      <w:r w:rsidR="009B2B4B" w:rsidRPr="00F23516">
        <w:rPr>
          <w:rFonts w:eastAsia="Times New Roman" w:cs="Times New Roman"/>
          <w:bCs/>
          <w:szCs w:val="24"/>
          <w:lang w:eastAsia="et-EE"/>
        </w:rPr>
        <w:t>korrashoidva</w:t>
      </w:r>
      <w:r w:rsidR="00D8634E" w:rsidRPr="00F23516">
        <w:rPr>
          <w:rFonts w:eastAsia="Times New Roman" w:cs="Times New Roman"/>
          <w:bCs/>
          <w:szCs w:val="24"/>
          <w:lang w:eastAsia="et-EE"/>
        </w:rPr>
        <w:t>t</w:t>
      </w:r>
      <w:r w:rsidR="009B2B4B" w:rsidRPr="00F23516">
        <w:rPr>
          <w:rFonts w:eastAsia="Times New Roman" w:cs="Times New Roman"/>
          <w:bCs/>
          <w:szCs w:val="24"/>
          <w:lang w:eastAsia="et-EE"/>
        </w:rPr>
        <w:t xml:space="preserve"> ettevõt</w:t>
      </w:r>
      <w:r w:rsidR="00D8634E" w:rsidRPr="00F23516">
        <w:rPr>
          <w:rFonts w:eastAsia="Times New Roman" w:cs="Times New Roman"/>
          <w:bCs/>
          <w:szCs w:val="24"/>
          <w:lang w:eastAsia="et-EE"/>
        </w:rPr>
        <w:t>e</w:t>
      </w:r>
      <w:r w:rsidR="009B2B4B" w:rsidRPr="00F23516">
        <w:rPr>
          <w:rFonts w:eastAsia="Times New Roman" w:cs="Times New Roman"/>
          <w:bCs/>
          <w:szCs w:val="24"/>
          <w:lang w:eastAsia="et-EE"/>
        </w:rPr>
        <w:t xml:space="preserve">t </w:t>
      </w:r>
      <w:r w:rsidRPr="00F23516">
        <w:rPr>
          <w:rFonts w:eastAsia="Times New Roman" w:cs="Times New Roman"/>
          <w:bCs/>
          <w:szCs w:val="24"/>
          <w:lang w:eastAsia="et-EE"/>
        </w:rPr>
        <w:t>ja kõik 79 kohaliku omavalitsuse üksust.</w:t>
      </w:r>
      <w:del w:id="1657" w:author="Aili Sandre" w:date="2024-02-29T13:06:00Z">
        <w:r w:rsidRPr="00F23516" w:rsidDel="004F48CD">
          <w:rPr>
            <w:rFonts w:eastAsia="Times New Roman" w:cs="Times New Roman"/>
            <w:bCs/>
            <w:szCs w:val="24"/>
            <w:lang w:eastAsia="et-EE"/>
          </w:rPr>
          <w:delText xml:space="preserve"> </w:delText>
        </w:r>
      </w:del>
    </w:p>
    <w:p w14:paraId="641376DB" w14:textId="77777777" w:rsidR="004F48CD" w:rsidRDefault="004F48CD" w:rsidP="00E3106B">
      <w:pPr>
        <w:jc w:val="both"/>
        <w:rPr>
          <w:ins w:id="1658" w:author="Aili Sandre" w:date="2024-02-29T13:07:00Z"/>
          <w:rFonts w:eastAsia="Times New Roman" w:cs="Times New Roman"/>
          <w:b/>
          <w:bCs/>
          <w:szCs w:val="24"/>
          <w:lang w:eastAsia="da-DK"/>
        </w:rPr>
      </w:pPr>
    </w:p>
    <w:p w14:paraId="05DA1678" w14:textId="33DA985A" w:rsidR="00860A95" w:rsidRDefault="00860A95" w:rsidP="00E3106B">
      <w:pPr>
        <w:jc w:val="both"/>
        <w:rPr>
          <w:ins w:id="1659" w:author="Aili Sandre" w:date="2024-02-29T13:06:00Z"/>
          <w:rFonts w:eastAsia="Times New Roman" w:cs="Times New Roman"/>
          <w:szCs w:val="24"/>
          <w:lang w:eastAsia="da-DK"/>
        </w:rPr>
      </w:pPr>
      <w:r w:rsidRPr="00F23516">
        <w:rPr>
          <w:rFonts w:eastAsia="Times New Roman" w:cs="Times New Roman"/>
          <w:b/>
          <w:bCs/>
          <w:szCs w:val="24"/>
          <w:lang w:eastAsia="da-DK"/>
        </w:rPr>
        <w:t xml:space="preserve">Punktiga 2 </w:t>
      </w:r>
      <w:r w:rsidRPr="00F23516">
        <w:rPr>
          <w:rFonts w:eastAsia="Times New Roman" w:cs="Times New Roman"/>
          <w:szCs w:val="24"/>
          <w:lang w:eastAsia="da-DK"/>
        </w:rPr>
        <w:t>täiendatakse EhS</w:t>
      </w:r>
      <w:r w:rsidR="003D3F3A">
        <w:rPr>
          <w:rFonts w:eastAsia="Times New Roman" w:cs="Times New Roman"/>
          <w:szCs w:val="24"/>
          <w:lang w:eastAsia="da-DK"/>
        </w:rPr>
        <w:t>i</w:t>
      </w:r>
      <w:r w:rsidRPr="00F23516">
        <w:rPr>
          <w:rFonts w:eastAsia="Times New Roman" w:cs="Times New Roman"/>
          <w:szCs w:val="24"/>
          <w:lang w:eastAsia="da-DK"/>
        </w:rPr>
        <w:t xml:space="preserve"> normitehnilise märkusega selle kohta, et seadusega võetakse üle CER direktiiv.</w:t>
      </w:r>
    </w:p>
    <w:p w14:paraId="25B35A21" w14:textId="77777777" w:rsidR="004F48CD" w:rsidRPr="00F23516" w:rsidRDefault="004F48CD">
      <w:pPr>
        <w:jc w:val="both"/>
        <w:rPr>
          <w:rFonts w:eastAsia="Times New Roman" w:cs="Times New Roman"/>
          <w:b/>
          <w:bCs/>
          <w:szCs w:val="24"/>
          <w:lang w:eastAsia="da-DK"/>
        </w:rPr>
        <w:pPrChange w:id="1660" w:author="Aili Sandre" w:date="2024-03-01T13:39:00Z">
          <w:pPr>
            <w:spacing w:before="240" w:after="120"/>
            <w:jc w:val="both"/>
          </w:pPr>
        </w:pPrChange>
      </w:pPr>
    </w:p>
    <w:p w14:paraId="79437768" w14:textId="3E8B8C87" w:rsidR="005F6A1A" w:rsidRPr="00F23516" w:rsidRDefault="005F6A1A">
      <w:pPr>
        <w:pStyle w:val="Pealkiri1"/>
        <w:contextualSpacing w:val="0"/>
        <w:pPrChange w:id="1661" w:author="Aili Sandre" w:date="2024-03-01T13:39:00Z">
          <w:pPr>
            <w:pStyle w:val="Pealkiri1"/>
            <w:spacing w:before="240" w:after="120"/>
            <w:contextualSpacing w:val="0"/>
          </w:pPr>
        </w:pPrChange>
      </w:pPr>
      <w:bookmarkStart w:id="1662" w:name="_Toc128400443"/>
      <w:bookmarkStart w:id="1663" w:name="_Toc128417130"/>
      <w:r w:rsidRPr="00F23516">
        <w:t xml:space="preserve">§ </w:t>
      </w:r>
      <w:r w:rsidR="00173DE5" w:rsidRPr="00F23516">
        <w:t>3</w:t>
      </w:r>
      <w:r w:rsidRPr="00F23516">
        <w:t>. Elektrituruseaduse muutmine</w:t>
      </w:r>
      <w:bookmarkEnd w:id="1662"/>
      <w:bookmarkEnd w:id="1663"/>
    </w:p>
    <w:p w14:paraId="5756F3AD" w14:textId="77777777" w:rsidR="004F48CD" w:rsidRDefault="004F48CD" w:rsidP="00E3106B">
      <w:pPr>
        <w:jc w:val="both"/>
        <w:rPr>
          <w:ins w:id="1664" w:author="Aili Sandre" w:date="2024-02-29T13:06:00Z"/>
          <w:rFonts w:eastAsia="Times New Roman" w:cs="Times New Roman"/>
          <w:b/>
          <w:szCs w:val="24"/>
          <w:lang w:eastAsia="et-EE"/>
        </w:rPr>
      </w:pPr>
    </w:p>
    <w:p w14:paraId="7CFCADF4" w14:textId="1A8765BE" w:rsidR="005F6A1A" w:rsidRPr="00F23516" w:rsidRDefault="005F6A1A">
      <w:pPr>
        <w:jc w:val="both"/>
        <w:rPr>
          <w:rFonts w:eastAsia="Times New Roman" w:cs="Times New Roman"/>
          <w:szCs w:val="24"/>
          <w:lang w:eastAsia="et-EE"/>
        </w:rPr>
        <w:pPrChange w:id="1665" w:author="Aili Sandre" w:date="2024-03-01T13:39:00Z">
          <w:pPr>
            <w:spacing w:before="240" w:after="120"/>
            <w:jc w:val="both"/>
          </w:pPr>
        </w:pPrChange>
      </w:pPr>
      <w:r w:rsidRPr="00F23516">
        <w:rPr>
          <w:rFonts w:eastAsia="Times New Roman" w:cs="Times New Roman"/>
          <w:b/>
          <w:szCs w:val="24"/>
          <w:lang w:eastAsia="et-EE"/>
        </w:rPr>
        <w:t xml:space="preserve">Paragrahviga </w:t>
      </w:r>
      <w:r w:rsidR="00173DE5" w:rsidRPr="00F23516">
        <w:rPr>
          <w:rFonts w:eastAsia="Times New Roman" w:cs="Times New Roman"/>
          <w:b/>
          <w:szCs w:val="24"/>
          <w:lang w:eastAsia="et-EE"/>
        </w:rPr>
        <w:t>3</w:t>
      </w:r>
      <w:r w:rsidRPr="00F23516">
        <w:rPr>
          <w:rFonts w:eastAsia="Times New Roman" w:cs="Times New Roman"/>
          <w:szCs w:val="24"/>
          <w:lang w:eastAsia="et-EE"/>
        </w:rPr>
        <w:t xml:space="preserve"> muudetakse elektrituruseadust</w:t>
      </w:r>
      <w:r w:rsidR="00E468D7" w:rsidRPr="00F23516">
        <w:rPr>
          <w:rFonts w:eastAsia="Times New Roman" w:cs="Times New Roman"/>
          <w:szCs w:val="24"/>
          <w:lang w:eastAsia="et-EE"/>
        </w:rPr>
        <w:t xml:space="preserve"> (edaspidi </w:t>
      </w:r>
      <w:r w:rsidR="00E468D7" w:rsidRPr="00F23516">
        <w:rPr>
          <w:rFonts w:eastAsia="Times New Roman" w:cs="Times New Roman"/>
          <w:i/>
          <w:iCs/>
          <w:szCs w:val="24"/>
          <w:lang w:eastAsia="et-EE"/>
        </w:rPr>
        <w:t>ELTS</w:t>
      </w:r>
      <w:r w:rsidR="00E468D7" w:rsidRPr="00F23516">
        <w:rPr>
          <w:rFonts w:eastAsia="Times New Roman" w:cs="Times New Roman"/>
          <w:szCs w:val="24"/>
          <w:lang w:eastAsia="et-EE"/>
        </w:rPr>
        <w:t>)</w:t>
      </w:r>
      <w:r w:rsidRPr="00F23516">
        <w:rPr>
          <w:rFonts w:eastAsia="Times New Roman" w:cs="Times New Roman"/>
          <w:szCs w:val="24"/>
          <w:lang w:eastAsia="et-EE"/>
        </w:rPr>
        <w:t>.</w:t>
      </w:r>
    </w:p>
    <w:p w14:paraId="243EFE8E" w14:textId="09DF4640" w:rsidR="005F6A1A" w:rsidRPr="00F23516" w:rsidRDefault="005F6A1A">
      <w:pPr>
        <w:jc w:val="both"/>
        <w:rPr>
          <w:rFonts w:eastAsia="Times New Roman" w:cs="Times New Roman"/>
          <w:bCs/>
          <w:szCs w:val="24"/>
          <w:lang w:eastAsia="et-EE"/>
        </w:rPr>
        <w:pPrChange w:id="1666" w:author="Aili Sandre" w:date="2024-03-01T13:39:00Z">
          <w:pPr>
            <w:spacing w:before="240" w:after="120"/>
            <w:jc w:val="both"/>
          </w:pPr>
        </w:pPrChange>
      </w:pPr>
      <w:r w:rsidRPr="00F23516">
        <w:rPr>
          <w:rFonts w:eastAsia="Times New Roman" w:cs="Times New Roman"/>
          <w:b/>
          <w:szCs w:val="24"/>
          <w:lang w:eastAsia="et-EE"/>
        </w:rPr>
        <w:t>Punkti</w:t>
      </w:r>
      <w:ins w:id="1667" w:author="Aili Sandre" w:date="2024-02-29T13:08:00Z">
        <w:r w:rsidR="004F48CD">
          <w:rPr>
            <w:rFonts w:eastAsia="Times New Roman" w:cs="Times New Roman"/>
            <w:b/>
            <w:szCs w:val="24"/>
            <w:lang w:eastAsia="et-EE"/>
          </w:rPr>
          <w:t>ga</w:t>
        </w:r>
      </w:ins>
      <w:del w:id="1668" w:author="Aili Sandre" w:date="2024-02-29T13:08:00Z">
        <w:r w:rsidRPr="00F23516" w:rsidDel="004F48CD">
          <w:rPr>
            <w:rFonts w:eastAsia="Times New Roman" w:cs="Times New Roman"/>
            <w:b/>
            <w:szCs w:val="24"/>
            <w:lang w:eastAsia="et-EE"/>
          </w:rPr>
          <w:delText>s</w:delText>
        </w:r>
      </w:del>
      <w:r w:rsidRPr="00F23516">
        <w:rPr>
          <w:rFonts w:eastAsia="Times New Roman" w:cs="Times New Roman"/>
          <w:b/>
          <w:szCs w:val="24"/>
          <w:lang w:eastAsia="et-EE"/>
        </w:rPr>
        <w:t xml:space="preserve"> 1 </w:t>
      </w:r>
      <w:bookmarkStart w:id="1669" w:name="_Hlk111540055"/>
      <w:r w:rsidRPr="00F23516">
        <w:rPr>
          <w:rFonts w:eastAsia="Times New Roman" w:cs="Times New Roman"/>
          <w:bCs/>
          <w:szCs w:val="24"/>
          <w:lang w:eastAsia="et-EE"/>
        </w:rPr>
        <w:t xml:space="preserve">muudetakse jaotusvõrgu ettevõtja </w:t>
      </w:r>
      <w:r w:rsidR="00173DE5" w:rsidRPr="00F23516">
        <w:rPr>
          <w:rFonts w:eastAsia="Times New Roman" w:cs="Times New Roman"/>
          <w:bCs/>
          <w:szCs w:val="24"/>
          <w:lang w:eastAsia="et-EE"/>
        </w:rPr>
        <w:t xml:space="preserve">elutähtsa teenuse osutaja </w:t>
      </w:r>
      <w:r w:rsidRPr="00F23516">
        <w:rPr>
          <w:rFonts w:eastAsia="Times New Roman" w:cs="Times New Roman"/>
          <w:bCs/>
          <w:szCs w:val="24"/>
          <w:lang w:eastAsia="et-EE"/>
        </w:rPr>
        <w:t xml:space="preserve">kriteeriumi, mille kohaselt kvalifitseerub edaspidi </w:t>
      </w:r>
      <w:r w:rsidR="00173DE5" w:rsidRPr="00F23516">
        <w:rPr>
          <w:rFonts w:eastAsia="Times New Roman" w:cs="Times New Roman"/>
          <w:bCs/>
          <w:szCs w:val="24"/>
          <w:lang w:eastAsia="et-EE"/>
        </w:rPr>
        <w:t>elutähtsa teenuse osutajaks</w:t>
      </w:r>
      <w:r w:rsidRPr="00F23516">
        <w:rPr>
          <w:rFonts w:eastAsia="Times New Roman" w:cs="Times New Roman"/>
          <w:bCs/>
          <w:szCs w:val="24"/>
          <w:lang w:eastAsia="et-EE"/>
        </w:rPr>
        <w:t xml:space="preserve"> selline jaotusvõrgu ettevõtja, kelle võrku on ühendatud 5000 tarbijat. </w:t>
      </w:r>
      <w:r w:rsidR="00CF7972" w:rsidRPr="00F23516">
        <w:rPr>
          <w:rFonts w:eastAsia="Times New Roman" w:cs="Times New Roman"/>
          <w:bCs/>
          <w:szCs w:val="24"/>
          <w:lang w:eastAsia="et-EE"/>
        </w:rPr>
        <w:t xml:space="preserve">Muudatus on seotud CER direktiivi artiklite 5 ja 6 ning lisa ülevõtmisega. </w:t>
      </w:r>
      <w:r w:rsidR="003F2A5A" w:rsidRPr="00F23516">
        <w:rPr>
          <w:rFonts w:eastAsia="Times New Roman" w:cs="Times New Roman"/>
          <w:bCs/>
          <w:szCs w:val="24"/>
          <w:lang w:eastAsia="et-EE"/>
        </w:rPr>
        <w:t>Muudatuse vajadus</w:t>
      </w:r>
      <w:r w:rsidR="00CF7972" w:rsidRPr="00F23516">
        <w:rPr>
          <w:rFonts w:eastAsia="Times New Roman" w:cs="Times New Roman"/>
          <w:bCs/>
          <w:szCs w:val="24"/>
          <w:lang w:eastAsia="et-EE"/>
        </w:rPr>
        <w:t xml:space="preserve"> </w:t>
      </w:r>
      <w:r w:rsidR="003F2A5A" w:rsidRPr="00F23516">
        <w:rPr>
          <w:rFonts w:eastAsia="Times New Roman" w:cs="Times New Roman"/>
          <w:bCs/>
          <w:szCs w:val="24"/>
          <w:lang w:eastAsia="et-EE"/>
        </w:rPr>
        <w:t xml:space="preserve">tuleneb </w:t>
      </w:r>
      <w:r w:rsidR="00CF7972" w:rsidRPr="00F23516">
        <w:rPr>
          <w:rFonts w:eastAsia="Times New Roman" w:cs="Times New Roman"/>
          <w:bCs/>
          <w:szCs w:val="24"/>
          <w:lang w:eastAsia="et-EE"/>
        </w:rPr>
        <w:t xml:space="preserve">teenuseosutajate </w:t>
      </w:r>
      <w:r w:rsidR="003F2A5A" w:rsidRPr="00F23516">
        <w:rPr>
          <w:rFonts w:eastAsia="Times New Roman" w:cs="Times New Roman"/>
          <w:bCs/>
          <w:szCs w:val="24"/>
          <w:lang w:eastAsia="et-EE"/>
        </w:rPr>
        <w:t xml:space="preserve">taashindamisest </w:t>
      </w:r>
      <w:r w:rsidR="00CF7972" w:rsidRPr="00F23516">
        <w:rPr>
          <w:rFonts w:eastAsia="Times New Roman" w:cs="Times New Roman"/>
          <w:bCs/>
          <w:szCs w:val="24"/>
          <w:lang w:eastAsia="et-EE"/>
        </w:rPr>
        <w:t>CER direktiivi artiklite 5 ja 6 kriteeriumi</w:t>
      </w:r>
      <w:r w:rsidR="00D8634E" w:rsidRPr="00F23516">
        <w:rPr>
          <w:rFonts w:eastAsia="Times New Roman" w:cs="Times New Roman"/>
          <w:bCs/>
          <w:szCs w:val="24"/>
          <w:lang w:eastAsia="et-EE"/>
        </w:rPr>
        <w:t>d</w:t>
      </w:r>
      <w:r w:rsidR="00CF7972" w:rsidRPr="00F23516">
        <w:rPr>
          <w:rFonts w:eastAsia="Times New Roman" w:cs="Times New Roman"/>
          <w:bCs/>
          <w:szCs w:val="24"/>
          <w:lang w:eastAsia="et-EE"/>
        </w:rPr>
        <w:t xml:space="preserve">e järgi (vaata eelnõu punkti 2). </w:t>
      </w:r>
      <w:r w:rsidRPr="00F23516">
        <w:rPr>
          <w:rFonts w:eastAsia="Times New Roman" w:cs="Times New Roman"/>
          <w:bCs/>
          <w:szCs w:val="24"/>
          <w:lang w:eastAsia="et-EE"/>
        </w:rPr>
        <w:t xml:space="preserve">Kehtiva õiguse kohaselt on seni olnud lävendiks 10 000 tarbijat. Muudatuse tulemusel praeguse seisuga ühtegi uut </w:t>
      </w:r>
      <w:r w:rsidR="00173DE5" w:rsidRPr="00F23516">
        <w:rPr>
          <w:rFonts w:eastAsia="Times New Roman" w:cs="Times New Roman"/>
          <w:bCs/>
          <w:szCs w:val="24"/>
          <w:lang w:eastAsia="et-EE"/>
        </w:rPr>
        <w:t xml:space="preserve">elutähtsa teenuse osutajat </w:t>
      </w:r>
      <w:r w:rsidRPr="00F23516">
        <w:rPr>
          <w:rFonts w:eastAsia="Times New Roman" w:cs="Times New Roman"/>
          <w:bCs/>
          <w:szCs w:val="24"/>
          <w:lang w:eastAsia="et-EE"/>
        </w:rPr>
        <w:t>ei lisandu, kuid muudatus on kavandatud perspektiiviga tulevikku</w:t>
      </w:r>
      <w:ins w:id="1670" w:author="Aili Sandre" w:date="2024-02-29T13:09:00Z">
        <w:r w:rsidR="004F48CD">
          <w:rPr>
            <w:rFonts w:eastAsia="Times New Roman" w:cs="Times New Roman"/>
            <w:bCs/>
            <w:szCs w:val="24"/>
            <w:lang w:eastAsia="et-EE"/>
          </w:rPr>
          <w:t>, et</w:t>
        </w:r>
      </w:ins>
      <w:del w:id="1671" w:author="Aili Sandre" w:date="2024-02-29T13:09:00Z">
        <w:r w:rsidRPr="00F23516" w:rsidDel="004F48CD">
          <w:rPr>
            <w:rFonts w:eastAsia="Times New Roman" w:cs="Times New Roman"/>
            <w:bCs/>
            <w:szCs w:val="24"/>
            <w:lang w:eastAsia="et-EE"/>
          </w:rPr>
          <w:delText xml:space="preserve"> eesmärgiga </w:delText>
        </w:r>
      </w:del>
      <w:ins w:id="1672" w:author="Aili Sandre" w:date="2024-02-29T13:09:00Z">
        <w:r w:rsidR="004F48CD">
          <w:rPr>
            <w:rFonts w:eastAsia="Times New Roman" w:cs="Times New Roman"/>
            <w:bCs/>
            <w:szCs w:val="24"/>
            <w:lang w:eastAsia="et-EE"/>
          </w:rPr>
          <w:t xml:space="preserve"> </w:t>
        </w:r>
      </w:ins>
      <w:r w:rsidRPr="00F23516">
        <w:rPr>
          <w:rFonts w:eastAsia="Times New Roman" w:cs="Times New Roman"/>
          <w:bCs/>
          <w:szCs w:val="24"/>
          <w:lang w:eastAsia="et-EE"/>
        </w:rPr>
        <w:t>parandada ka võimalike väiksemate jaotusvõrgu ettevõtjate toimepidevust.</w:t>
      </w:r>
      <w:del w:id="1673" w:author="Aili Sandre" w:date="2024-02-29T13:09:00Z">
        <w:r w:rsidRPr="00F23516" w:rsidDel="004F48CD">
          <w:rPr>
            <w:rFonts w:eastAsia="Times New Roman" w:cs="Times New Roman"/>
            <w:bCs/>
            <w:szCs w:val="24"/>
            <w:lang w:eastAsia="et-EE"/>
          </w:rPr>
          <w:delText xml:space="preserve"> </w:delText>
        </w:r>
      </w:del>
    </w:p>
    <w:bookmarkEnd w:id="1669"/>
    <w:p w14:paraId="1AD451BF" w14:textId="77777777" w:rsidR="004F48CD" w:rsidRDefault="004F48CD" w:rsidP="00E3106B">
      <w:pPr>
        <w:jc w:val="both"/>
        <w:rPr>
          <w:ins w:id="1674" w:author="Aili Sandre" w:date="2024-02-29T13:09:00Z"/>
          <w:rFonts w:eastAsia="Times New Roman" w:cs="Times New Roman"/>
          <w:b/>
          <w:bCs/>
          <w:szCs w:val="24"/>
          <w:lang w:eastAsia="et-EE"/>
        </w:rPr>
      </w:pPr>
    </w:p>
    <w:p w14:paraId="6A0D3CB1" w14:textId="71C8D03F" w:rsidR="00927358" w:rsidRPr="00F23516" w:rsidRDefault="005F6A1A">
      <w:pPr>
        <w:jc w:val="both"/>
        <w:rPr>
          <w:rFonts w:eastAsia="Times New Roman" w:cs="Times New Roman"/>
          <w:szCs w:val="24"/>
          <w:lang w:eastAsia="da-DK"/>
        </w:rPr>
        <w:pPrChange w:id="1675" w:author="Aili Sandre" w:date="2024-03-01T13:39:00Z">
          <w:pPr>
            <w:spacing w:before="240" w:after="120"/>
            <w:jc w:val="both"/>
          </w:pPr>
        </w:pPrChange>
      </w:pPr>
      <w:r w:rsidRPr="00F23516">
        <w:rPr>
          <w:rFonts w:eastAsia="Times New Roman" w:cs="Times New Roman"/>
          <w:b/>
          <w:bCs/>
          <w:szCs w:val="24"/>
          <w:lang w:eastAsia="et-EE"/>
        </w:rPr>
        <w:t xml:space="preserve">Punktiga </w:t>
      </w:r>
      <w:r w:rsidR="00CF7972" w:rsidRPr="00F23516">
        <w:rPr>
          <w:rFonts w:eastAsia="Times New Roman" w:cs="Times New Roman"/>
          <w:b/>
          <w:bCs/>
          <w:szCs w:val="24"/>
          <w:lang w:eastAsia="et-EE"/>
        </w:rPr>
        <w:t>2</w:t>
      </w:r>
      <w:r w:rsidRPr="00F23516">
        <w:rPr>
          <w:rFonts w:eastAsia="Times New Roman" w:cs="Times New Roman"/>
          <w:szCs w:val="24"/>
          <w:lang w:eastAsia="et-EE"/>
        </w:rPr>
        <w:t xml:space="preserve"> </w:t>
      </w:r>
      <w:bookmarkStart w:id="1676" w:name="_Hlk145074943"/>
      <w:r w:rsidR="00CF7972" w:rsidRPr="00F23516">
        <w:rPr>
          <w:rFonts w:eastAsia="Times New Roman" w:cs="Times New Roman"/>
          <w:szCs w:val="24"/>
          <w:lang w:eastAsia="et-EE"/>
        </w:rPr>
        <w:t>täiendatakse</w:t>
      </w:r>
      <w:r w:rsidR="00E468D7" w:rsidRPr="00F23516">
        <w:rPr>
          <w:rFonts w:eastAsia="Times New Roman" w:cs="Times New Roman"/>
          <w:szCs w:val="24"/>
          <w:lang w:eastAsia="et-EE"/>
        </w:rPr>
        <w:t xml:space="preserve"> ELTSi</w:t>
      </w:r>
      <w:r w:rsidR="00CF7972" w:rsidRPr="00F23516">
        <w:rPr>
          <w:rFonts w:eastAsia="Times New Roman" w:cs="Times New Roman"/>
          <w:szCs w:val="24"/>
          <w:lang w:eastAsia="et-EE"/>
        </w:rPr>
        <w:t xml:space="preserve"> § 71 lõiget 5 punktiga </w:t>
      </w:r>
      <w:r w:rsidR="00F63426" w:rsidRPr="00F23516">
        <w:rPr>
          <w:rFonts w:eastAsia="Times New Roman" w:cs="Times New Roman"/>
          <w:szCs w:val="24"/>
          <w:lang w:eastAsia="et-EE"/>
        </w:rPr>
        <w:t>2</w:t>
      </w:r>
      <w:r w:rsidR="00CF7972" w:rsidRPr="00F23516">
        <w:rPr>
          <w:rFonts w:eastAsia="Times New Roman" w:cs="Times New Roman"/>
          <w:szCs w:val="24"/>
          <w:vertAlign w:val="superscript"/>
          <w:lang w:eastAsia="et-EE"/>
        </w:rPr>
        <w:t>1</w:t>
      </w:r>
      <w:r w:rsidR="00CF7972" w:rsidRPr="00F23516">
        <w:rPr>
          <w:rFonts w:eastAsia="Times New Roman" w:cs="Times New Roman"/>
          <w:szCs w:val="24"/>
          <w:lang w:eastAsia="et-EE"/>
        </w:rPr>
        <w:t xml:space="preserve">. </w:t>
      </w:r>
      <w:bookmarkStart w:id="1677" w:name="_Hlk146010212"/>
      <w:r w:rsidR="008E115E"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D8634E" w:rsidRPr="00F23516">
        <w:rPr>
          <w:rFonts w:eastAsia="Times New Roman" w:cs="Times New Roman"/>
          <w:szCs w:val="24"/>
          <w:lang w:eastAsia="da-DK"/>
        </w:rPr>
        <w:t>,</w:t>
      </w:r>
      <w:r w:rsidR="008E115E" w:rsidRPr="00F23516">
        <w:rPr>
          <w:rFonts w:eastAsia="Times New Roman" w:cs="Times New Roman"/>
          <w:szCs w:val="24"/>
          <w:lang w:eastAsia="da-DK"/>
        </w:rPr>
        <w:t xml:space="preserve"> arvestades direktiivis toodud piiranguid</w:t>
      </w:r>
      <w:r w:rsidR="003E08E5" w:rsidRPr="00F23516">
        <w:rPr>
          <w:rFonts w:eastAsia="Times New Roman" w:cs="Times New Roman"/>
          <w:szCs w:val="24"/>
          <w:lang w:eastAsia="da-DK"/>
        </w:rPr>
        <w:t>. A</w:t>
      </w:r>
      <w:r w:rsidR="00927358" w:rsidRPr="00F23516">
        <w:rPr>
          <w:rFonts w:eastAsia="Times New Roman" w:cs="Times New Roman"/>
          <w:szCs w:val="24"/>
          <w:lang w:eastAsia="da-DK"/>
        </w:rPr>
        <w:t>rtikli 1</w:t>
      </w:r>
      <w:r w:rsidR="008E115E" w:rsidRPr="00F23516">
        <w:rPr>
          <w:rFonts w:eastAsia="Times New Roman" w:cs="Times New Roman"/>
          <w:szCs w:val="24"/>
          <w:lang w:eastAsia="da-DK"/>
        </w:rPr>
        <w:t>0</w:t>
      </w:r>
      <w:r w:rsidR="00927358" w:rsidRPr="00F23516">
        <w:rPr>
          <w:rFonts w:eastAsia="Times New Roman" w:cs="Times New Roman"/>
          <w:szCs w:val="24"/>
          <w:lang w:eastAsia="da-DK"/>
        </w:rPr>
        <w:t xml:space="preserve"> lõike 1 kohaselt tuleb liikmesriikidel </w:t>
      </w:r>
      <w:r w:rsidR="008E115E" w:rsidRPr="00F23516">
        <w:rPr>
          <w:rFonts w:eastAsia="Times New Roman" w:cs="Times New Roman"/>
          <w:szCs w:val="24"/>
          <w:lang w:eastAsia="da-DK"/>
        </w:rPr>
        <w:t>toetada elutähtsa teenuse osutajaid nende toimepidevuse suurendamisel, mh ilma et see piiraks riigiabi eeskirjade kohaldamist</w:t>
      </w:r>
      <w:r w:rsidR="00D8634E" w:rsidRPr="00F23516">
        <w:rPr>
          <w:rFonts w:eastAsia="Times New Roman" w:cs="Times New Roman"/>
          <w:szCs w:val="24"/>
          <w:lang w:eastAsia="da-DK"/>
        </w:rPr>
        <w:t>,</w:t>
      </w:r>
      <w:r w:rsidR="008E115E" w:rsidRPr="00F23516">
        <w:rPr>
          <w:rFonts w:eastAsia="Times New Roman" w:cs="Times New Roman"/>
          <w:szCs w:val="24"/>
          <w:lang w:eastAsia="da-DK"/>
        </w:rPr>
        <w:t xml:space="preserve"> võivad liikmesriigid anda elutähtsa teenuse osutajatele rahalisi vahendeid, kui see on vajalik ja põhjendatud avaliku huvi eesmärkidega.</w:t>
      </w:r>
      <w:r w:rsidR="00927358" w:rsidRPr="00F23516">
        <w:rPr>
          <w:rFonts w:eastAsia="Times New Roman" w:cs="Times New Roman"/>
          <w:szCs w:val="24"/>
          <w:lang w:eastAsia="da-DK"/>
        </w:rPr>
        <w:t xml:space="preserve"> Nimetatud muudatus on vajalik </w:t>
      </w:r>
      <w:r w:rsidR="003E08E5" w:rsidRPr="00F23516">
        <w:rPr>
          <w:rFonts w:eastAsia="Times New Roman" w:cs="Times New Roman"/>
          <w:szCs w:val="24"/>
          <w:lang w:eastAsia="da-DK"/>
        </w:rPr>
        <w:t xml:space="preserve">nende </w:t>
      </w:r>
      <w:r w:rsidR="00927358" w:rsidRPr="00F23516">
        <w:rPr>
          <w:rFonts w:eastAsia="Times New Roman" w:cs="Times New Roman"/>
          <w:szCs w:val="24"/>
          <w:lang w:eastAsia="da-DK"/>
        </w:rPr>
        <w:t xml:space="preserve">CER direktiivi </w:t>
      </w:r>
      <w:r w:rsidR="003E08E5" w:rsidRPr="00F23516">
        <w:rPr>
          <w:rFonts w:eastAsia="Times New Roman" w:cs="Times New Roman"/>
          <w:szCs w:val="24"/>
          <w:lang w:eastAsia="da-DK"/>
        </w:rPr>
        <w:t>artiklite</w:t>
      </w:r>
      <w:r w:rsidR="00927358" w:rsidRPr="00F23516">
        <w:rPr>
          <w:rFonts w:eastAsia="Times New Roman" w:cs="Times New Roman"/>
          <w:szCs w:val="24"/>
          <w:lang w:eastAsia="da-DK"/>
        </w:rPr>
        <w:t xml:space="preserve"> </w:t>
      </w:r>
      <w:r w:rsidR="00D8634E" w:rsidRPr="00F23516">
        <w:rPr>
          <w:rFonts w:eastAsia="Times New Roman" w:cs="Times New Roman"/>
          <w:szCs w:val="24"/>
          <w:lang w:eastAsia="da-DK"/>
        </w:rPr>
        <w:t xml:space="preserve">nõuete </w:t>
      </w:r>
      <w:r w:rsidR="00927358" w:rsidRPr="00F23516">
        <w:rPr>
          <w:rFonts w:eastAsia="Times New Roman" w:cs="Times New Roman"/>
          <w:szCs w:val="24"/>
          <w:lang w:eastAsia="da-DK"/>
        </w:rPr>
        <w:t xml:space="preserve">täitmiseks. </w:t>
      </w:r>
      <w:bookmarkEnd w:id="1677"/>
      <w:r w:rsidR="00927358" w:rsidRPr="00F23516">
        <w:rPr>
          <w:rFonts w:eastAsia="Times New Roman" w:cs="Times New Roman"/>
          <w:szCs w:val="24"/>
          <w:lang w:eastAsia="da-DK"/>
        </w:rPr>
        <w:t xml:space="preserve">Muudatuse kohaselt </w:t>
      </w:r>
      <w:r w:rsidR="000A3C02" w:rsidRPr="00F23516">
        <w:rPr>
          <w:rFonts w:eastAsia="Times New Roman" w:cs="Times New Roman"/>
          <w:szCs w:val="24"/>
          <w:lang w:eastAsia="da-DK"/>
        </w:rPr>
        <w:t xml:space="preserve">tuleb </w:t>
      </w:r>
      <w:r w:rsidR="00927358" w:rsidRPr="00F23516">
        <w:rPr>
          <w:rFonts w:eastAsia="Times New Roman" w:cs="Times New Roman"/>
          <w:szCs w:val="24"/>
          <w:lang w:eastAsia="da-DK"/>
        </w:rPr>
        <w:t xml:space="preserve">võrgutasud kujundada selliselt, et järjepidevalt oleks tagatud mh investeeringud jätkusuutlikkuse ja </w:t>
      </w:r>
      <w:r w:rsidR="003E08E5" w:rsidRPr="00F23516">
        <w:rPr>
          <w:rFonts w:eastAsia="Times New Roman" w:cs="Times New Roman"/>
          <w:szCs w:val="24"/>
          <w:lang w:eastAsia="da-DK"/>
        </w:rPr>
        <w:t xml:space="preserve">elutähtsa teenuse </w:t>
      </w:r>
      <w:r w:rsidR="00927358" w:rsidRPr="00F23516">
        <w:rPr>
          <w:rFonts w:eastAsia="Times New Roman" w:cs="Times New Roman"/>
          <w:szCs w:val="24"/>
          <w:lang w:eastAsia="da-DK"/>
        </w:rPr>
        <w:t>toimepidevuse nõuete täitmiseks. Siia kuuluvad n</w:t>
      </w:r>
      <w:ins w:id="1678" w:author="Aili Sandre" w:date="2024-03-01T16:22:00Z">
        <w:r w:rsidR="00566D37">
          <w:rPr>
            <w:rFonts w:eastAsia="Times New Roman" w:cs="Times New Roman"/>
            <w:szCs w:val="24"/>
            <w:lang w:eastAsia="da-DK"/>
          </w:rPr>
          <w:t>t</w:t>
        </w:r>
      </w:ins>
      <w:del w:id="1679" w:author="Aili Sandre" w:date="2024-03-01T16:22:00Z">
        <w:r w:rsidR="00927358" w:rsidRPr="00F23516" w:rsidDel="00566D37">
          <w:rPr>
            <w:rFonts w:eastAsia="Times New Roman" w:cs="Times New Roman"/>
            <w:szCs w:val="24"/>
            <w:lang w:eastAsia="da-DK"/>
          </w:rPr>
          <w:delText>äiteks</w:delText>
        </w:r>
      </w:del>
      <w:r w:rsidR="00927358" w:rsidRPr="00F23516">
        <w:rPr>
          <w:rFonts w:eastAsia="Times New Roman" w:cs="Times New Roman"/>
          <w:szCs w:val="24"/>
          <w:lang w:eastAsia="da-DK"/>
        </w:rPr>
        <w:t xml:space="preserve"> võrgu rekonstrueerimise kulud. </w:t>
      </w:r>
      <w:r w:rsidR="00DC3A09" w:rsidRPr="00F23516">
        <w:rPr>
          <w:rFonts w:eastAsia="Times New Roman" w:cs="Times New Roman"/>
          <w:szCs w:val="24"/>
          <w:lang w:eastAsia="da-DK"/>
        </w:rPr>
        <w:t xml:space="preserve">Samuti </w:t>
      </w:r>
      <w:r w:rsidR="00927358" w:rsidRPr="00F23516">
        <w:rPr>
          <w:rFonts w:eastAsia="Times New Roman" w:cs="Times New Roman"/>
          <w:szCs w:val="24"/>
          <w:lang w:eastAsia="da-DK"/>
        </w:rPr>
        <w:t xml:space="preserve">kuuluvad </w:t>
      </w:r>
      <w:r w:rsidR="00DC3A09" w:rsidRPr="00F23516">
        <w:rPr>
          <w:rFonts w:eastAsia="Times New Roman" w:cs="Times New Roman"/>
          <w:szCs w:val="24"/>
          <w:lang w:eastAsia="da-DK"/>
        </w:rPr>
        <w:t xml:space="preserve">siia </w:t>
      </w:r>
      <w:r w:rsidR="00927358" w:rsidRPr="00F23516">
        <w:rPr>
          <w:rFonts w:eastAsia="Times New Roman" w:cs="Times New Roman"/>
          <w:szCs w:val="24"/>
          <w:lang w:eastAsia="da-DK"/>
        </w:rPr>
        <w:t xml:space="preserve">toimepidevuse tagamisega seotud kulud (nt generaatorite, varude jms soetamine), kuna elutähtsa teenuse osutajatest </w:t>
      </w:r>
      <w:r w:rsidR="00ED7474" w:rsidRPr="00F23516">
        <w:rPr>
          <w:rFonts w:eastAsia="Times New Roman" w:cs="Times New Roman"/>
          <w:szCs w:val="24"/>
          <w:lang w:eastAsia="da-DK"/>
        </w:rPr>
        <w:t>võrguettevõtjad</w:t>
      </w:r>
      <w:r w:rsidR="00927358" w:rsidRPr="00F23516">
        <w:rPr>
          <w:rFonts w:eastAsia="Times New Roman" w:cs="Times New Roman"/>
          <w:szCs w:val="24"/>
          <w:lang w:eastAsia="da-DK"/>
        </w:rPr>
        <w:t xml:space="preserve"> on kohustatud tagama oma </w:t>
      </w:r>
      <w:r w:rsidR="00DC3A09" w:rsidRPr="00F23516">
        <w:rPr>
          <w:rFonts w:eastAsia="Times New Roman" w:cs="Times New Roman"/>
          <w:szCs w:val="24"/>
          <w:lang w:eastAsia="da-DK"/>
        </w:rPr>
        <w:t xml:space="preserve">toimepidevuse </w:t>
      </w:r>
      <w:ins w:id="1680" w:author="Aili Sandre" w:date="2024-03-01T16:23:00Z">
        <w:r w:rsidR="00566D37">
          <w:rPr>
            <w:rFonts w:eastAsia="Times New Roman" w:cs="Times New Roman"/>
            <w:szCs w:val="24"/>
            <w:lang w:eastAsia="da-DK"/>
          </w:rPr>
          <w:t>igasuguste</w:t>
        </w:r>
      </w:ins>
      <w:del w:id="1681" w:author="Aili Sandre" w:date="2024-03-01T16:23:00Z">
        <w:r w:rsidR="00927358" w:rsidRPr="00F23516" w:rsidDel="00566D37">
          <w:rPr>
            <w:rFonts w:eastAsia="Times New Roman" w:cs="Times New Roman"/>
            <w:szCs w:val="24"/>
            <w:lang w:eastAsia="da-DK"/>
          </w:rPr>
          <w:delText>erinevate</w:delText>
        </w:r>
      </w:del>
      <w:r w:rsidR="00927358" w:rsidRPr="00F23516">
        <w:rPr>
          <w:rFonts w:eastAsia="Times New Roman" w:cs="Times New Roman"/>
          <w:szCs w:val="24"/>
          <w:lang w:eastAsia="da-DK"/>
        </w:rPr>
        <w:t xml:space="preserve"> riskide puhul</w:t>
      </w:r>
      <w:ins w:id="1682" w:author="Aili Sandre" w:date="2024-03-01T16:23:00Z">
        <w:r w:rsidR="00566D37">
          <w:rPr>
            <w:rFonts w:eastAsia="Times New Roman" w:cs="Times New Roman"/>
            <w:szCs w:val="24"/>
            <w:lang w:eastAsia="da-DK"/>
          </w:rPr>
          <w:t xml:space="preserve"> ja</w:t>
        </w:r>
      </w:ins>
      <w:del w:id="1683" w:author="Aili Sandre" w:date="2024-03-01T16:23:00Z">
        <w:r w:rsidR="00927358" w:rsidRPr="00F23516" w:rsidDel="00566D37">
          <w:rPr>
            <w:rFonts w:eastAsia="Times New Roman" w:cs="Times New Roman"/>
            <w:szCs w:val="24"/>
            <w:lang w:eastAsia="da-DK"/>
          </w:rPr>
          <w:delText>. Eesmärk on</w:delText>
        </w:r>
      </w:del>
      <w:r w:rsidR="00927358" w:rsidRPr="00F23516">
        <w:rPr>
          <w:rFonts w:eastAsia="Times New Roman" w:cs="Times New Roman"/>
          <w:szCs w:val="24"/>
          <w:lang w:eastAsia="da-DK"/>
        </w:rPr>
        <w:t xml:space="preserve"> taga</w:t>
      </w:r>
      <w:ins w:id="1684" w:author="Aili Sandre" w:date="2024-03-01T16:23:00Z">
        <w:r w:rsidR="00566D37">
          <w:rPr>
            <w:rFonts w:eastAsia="Times New Roman" w:cs="Times New Roman"/>
            <w:szCs w:val="24"/>
            <w:lang w:eastAsia="da-DK"/>
          </w:rPr>
          <w:t>m</w:t>
        </w:r>
      </w:ins>
      <w:del w:id="1685" w:author="Aili Sandre" w:date="2024-03-01T16:23:00Z">
        <w:r w:rsidR="00927358" w:rsidRPr="00F23516" w:rsidDel="00566D37">
          <w:rPr>
            <w:rFonts w:eastAsia="Times New Roman" w:cs="Times New Roman"/>
            <w:szCs w:val="24"/>
            <w:lang w:eastAsia="da-DK"/>
          </w:rPr>
          <w:delText>d</w:delText>
        </w:r>
      </w:del>
      <w:r w:rsidR="00927358" w:rsidRPr="00F23516">
        <w:rPr>
          <w:rFonts w:eastAsia="Times New Roman" w:cs="Times New Roman"/>
          <w:szCs w:val="24"/>
          <w:lang w:eastAsia="da-DK"/>
        </w:rPr>
        <w:t>a tarbijatele hädavajalikul tasemel teenus ka kriiside ajal.</w:t>
      </w:r>
    </w:p>
    <w:p w14:paraId="0F04E36F" w14:textId="77777777" w:rsidR="00566D37" w:rsidRDefault="00566D37" w:rsidP="00E3106B">
      <w:pPr>
        <w:jc w:val="both"/>
        <w:rPr>
          <w:ins w:id="1686" w:author="Aili Sandre" w:date="2024-03-01T16:23:00Z"/>
          <w:rFonts w:eastAsia="Times New Roman" w:cs="Times New Roman"/>
          <w:szCs w:val="24"/>
          <w:lang w:eastAsia="da-DK"/>
        </w:rPr>
      </w:pPr>
    </w:p>
    <w:p w14:paraId="6976D349" w14:textId="3FE9FFBE" w:rsidR="005F6A1A" w:rsidRPr="00F23516" w:rsidRDefault="00A728EF">
      <w:pPr>
        <w:jc w:val="both"/>
        <w:rPr>
          <w:rFonts w:eastAsia="Times New Roman" w:cs="Times New Roman"/>
          <w:szCs w:val="24"/>
          <w:lang w:eastAsia="et-EE"/>
        </w:rPr>
        <w:pPrChange w:id="1687" w:author="Aili Sandre" w:date="2024-03-01T13:39:00Z">
          <w:pPr>
            <w:spacing w:before="240" w:after="120"/>
            <w:jc w:val="both"/>
          </w:pPr>
        </w:pPrChange>
      </w:pPr>
      <w:moveFromRangeStart w:id="1688" w:author="Aili Sandre" w:date="2024-02-29T14:25:00Z" w:name="move160109150"/>
      <w:moveFrom w:id="1689" w:author="Aili Sandre" w:date="2024-02-29T14:25:00Z">
        <w:r w:rsidRPr="000E7865" w:rsidDel="000E7865">
          <w:rPr>
            <w:rFonts w:eastAsia="Times New Roman" w:cs="Times New Roman"/>
            <w:szCs w:val="24"/>
            <w:lang w:eastAsia="da-DK"/>
          </w:rPr>
          <w:t xml:space="preserve">Alates 2015. a </w:t>
        </w:r>
      </w:moveFrom>
      <w:moveFromRangeEnd w:id="1688"/>
      <w:r w:rsidRPr="000E7865">
        <w:rPr>
          <w:rFonts w:eastAsia="Times New Roman" w:cs="Times New Roman"/>
          <w:szCs w:val="24"/>
          <w:lang w:eastAsia="da-DK"/>
        </w:rPr>
        <w:t xml:space="preserve">Konkurentsiameti kujundatud seisukoha kohaselt on elutähtsa teenuse osutajal võimalik </w:t>
      </w:r>
      <w:ins w:id="1690" w:author="Aili Sandre" w:date="2024-02-29T14:25:00Z">
        <w:r w:rsidR="000E7865" w:rsidRPr="000E7865">
          <w:rPr>
            <w:rFonts w:eastAsia="Times New Roman" w:cs="Times New Roman"/>
            <w:szCs w:val="24"/>
            <w:lang w:eastAsia="da-DK"/>
          </w:rPr>
          <w:t>a</w:t>
        </w:r>
      </w:ins>
      <w:moveToRangeStart w:id="1691" w:author="Aili Sandre" w:date="2024-02-29T14:25:00Z" w:name="move160109150"/>
      <w:moveTo w:id="1692" w:author="Aili Sandre" w:date="2024-02-29T14:25:00Z">
        <w:del w:id="1693" w:author="Aili Sandre" w:date="2024-02-29T14:25:00Z">
          <w:r w:rsidR="000E7865" w:rsidRPr="000E7865" w:rsidDel="000E7865">
            <w:rPr>
              <w:rFonts w:eastAsia="Times New Roman" w:cs="Times New Roman"/>
              <w:szCs w:val="24"/>
              <w:lang w:eastAsia="da-DK"/>
              <w:rPrChange w:id="1694" w:author="Aili Sandre" w:date="2024-02-29T14:25:00Z">
                <w:rPr>
                  <w:rFonts w:eastAsia="Times New Roman" w:cs="Times New Roman"/>
                  <w:szCs w:val="24"/>
                  <w:highlight w:val="yellow"/>
                  <w:lang w:eastAsia="da-DK"/>
                </w:rPr>
              </w:rPrChange>
            </w:rPr>
            <w:delText>A</w:delText>
          </w:r>
        </w:del>
        <w:r w:rsidR="000E7865" w:rsidRPr="000E7865">
          <w:rPr>
            <w:rFonts w:eastAsia="Times New Roman" w:cs="Times New Roman"/>
            <w:szCs w:val="24"/>
            <w:lang w:eastAsia="da-DK"/>
            <w:rPrChange w:id="1695" w:author="Aili Sandre" w:date="2024-02-29T14:25:00Z">
              <w:rPr>
                <w:rFonts w:eastAsia="Times New Roman" w:cs="Times New Roman"/>
                <w:szCs w:val="24"/>
                <w:highlight w:val="yellow"/>
                <w:lang w:eastAsia="da-DK"/>
              </w:rPr>
            </w:rPrChange>
          </w:rPr>
          <w:t xml:space="preserve">lates 2015. </w:t>
        </w:r>
        <w:commentRangeStart w:id="1696"/>
        <w:r w:rsidR="000E7865" w:rsidRPr="000E7865">
          <w:rPr>
            <w:rFonts w:eastAsia="Times New Roman" w:cs="Times New Roman"/>
            <w:szCs w:val="24"/>
            <w:lang w:eastAsia="da-DK"/>
            <w:rPrChange w:id="1697" w:author="Aili Sandre" w:date="2024-02-29T14:25:00Z">
              <w:rPr>
                <w:rFonts w:eastAsia="Times New Roman" w:cs="Times New Roman"/>
                <w:szCs w:val="24"/>
                <w:highlight w:val="yellow"/>
                <w:lang w:eastAsia="da-DK"/>
              </w:rPr>
            </w:rPrChange>
          </w:rPr>
          <w:t>a</w:t>
        </w:r>
      </w:moveTo>
      <w:commentRangeEnd w:id="1696"/>
      <w:r w:rsidR="000E7865">
        <w:rPr>
          <w:rStyle w:val="Kommentaariviide"/>
        </w:rPr>
        <w:commentReference w:id="1696"/>
      </w:r>
      <w:moveTo w:id="1698" w:author="Aili Sandre" w:date="2024-02-29T14:25:00Z">
        <w:r w:rsidR="000E7865" w:rsidRPr="00F23516">
          <w:rPr>
            <w:rFonts w:eastAsia="Times New Roman" w:cs="Times New Roman"/>
            <w:szCs w:val="24"/>
            <w:lang w:eastAsia="da-DK"/>
          </w:rPr>
          <w:t xml:space="preserve"> </w:t>
        </w:r>
      </w:moveTo>
      <w:moveToRangeEnd w:id="1691"/>
      <w:r w:rsidRPr="00F23516">
        <w:rPr>
          <w:rFonts w:eastAsia="Times New Roman" w:cs="Times New Roman"/>
          <w:szCs w:val="24"/>
          <w:lang w:eastAsia="da-DK"/>
        </w:rPr>
        <w:t>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perioodi vältel (kui õppus toimub iga kahe aasta tagant, siis ühe aasta kuludes kajastatakse õppuse korraldamise kulusid 1/2 ulatuses)</w:t>
      </w:r>
      <w:r w:rsidR="00DC3A09" w:rsidRPr="00F23516">
        <w:rPr>
          <w:rFonts w:eastAsia="Times New Roman" w:cs="Times New Roman"/>
          <w:szCs w:val="24"/>
          <w:lang w:eastAsia="da-DK"/>
        </w:rPr>
        <w:t>.</w:t>
      </w:r>
      <w:r w:rsidRPr="00F23516">
        <w:rPr>
          <w:rFonts w:eastAsia="Times New Roman" w:cs="Times New Roman"/>
          <w:szCs w:val="24"/>
          <w:lang w:eastAsia="da-DK"/>
        </w:rPr>
        <w:t xml:space="preserve"> Vaatamata Konkurentsiameti praktikale </w:t>
      </w:r>
      <w:r w:rsidR="002C0744" w:rsidRPr="00F23516">
        <w:rPr>
          <w:rFonts w:eastAsia="Times New Roman" w:cs="Times New Roman"/>
          <w:szCs w:val="24"/>
          <w:lang w:eastAsia="da-DK"/>
        </w:rPr>
        <w:t>on elutähtsa teenuse osutajate seas tekki</w:t>
      </w:r>
      <w:r w:rsidR="00D8634E" w:rsidRPr="00F23516">
        <w:rPr>
          <w:rFonts w:eastAsia="Times New Roman" w:cs="Times New Roman"/>
          <w:szCs w:val="24"/>
          <w:lang w:eastAsia="da-DK"/>
        </w:rPr>
        <w:t>nud</w:t>
      </w:r>
      <w:r w:rsidR="002C0744" w:rsidRPr="00F23516">
        <w:rPr>
          <w:rFonts w:eastAsia="Times New Roman" w:cs="Times New Roman"/>
          <w:szCs w:val="24"/>
          <w:lang w:eastAsia="da-DK"/>
        </w:rPr>
        <w:t xml:space="preserve"> perioodiliselt küsimusi toimepidevuse tagamiseks tehtavate kulude kohta. Eesti Gaasiliit ning Eesti Jõujaamade ja Kaugkütte Ühing on teinud mitteametlikul kooskõlastamisel ettepaneku täpsustada seda asjaolu valdkonna eriseadustes ÜVVKS</w:t>
      </w:r>
      <w:ins w:id="1699" w:author="Aili Sandre" w:date="2024-02-29T14:27:00Z">
        <w:r w:rsidR="000E7865">
          <w:rPr>
            <w:rFonts w:eastAsia="Times New Roman" w:cs="Times New Roman"/>
            <w:szCs w:val="24"/>
            <w:lang w:eastAsia="da-DK"/>
          </w:rPr>
          <w:t>i</w:t>
        </w:r>
      </w:ins>
      <w:r w:rsidR="002C0744" w:rsidRPr="00F23516">
        <w:rPr>
          <w:rFonts w:eastAsia="Times New Roman" w:cs="Times New Roman"/>
          <w:szCs w:val="24"/>
          <w:lang w:eastAsia="da-DK"/>
        </w:rPr>
        <w:t xml:space="preserve"> uue tervikteksti näitel. </w:t>
      </w:r>
      <w:del w:id="1700" w:author="Aili Sandre" w:date="2024-02-29T14:27:00Z">
        <w:r w:rsidRPr="00F23516" w:rsidDel="000E7865">
          <w:rPr>
            <w:rFonts w:eastAsia="Times New Roman" w:cs="Times New Roman"/>
            <w:szCs w:val="24"/>
            <w:lang w:eastAsia="et-EE"/>
          </w:rPr>
          <w:delText>Sisuliselt on t</w:delText>
        </w:r>
      </w:del>
      <w:ins w:id="1701" w:author="Aili Sandre" w:date="2024-02-29T14:27:00Z">
        <w:r w:rsidR="000E7865">
          <w:rPr>
            <w:rFonts w:eastAsia="Times New Roman" w:cs="Times New Roman"/>
            <w:szCs w:val="24"/>
            <w:lang w:eastAsia="et-EE"/>
          </w:rPr>
          <w:t>T</w:t>
        </w:r>
      </w:ins>
      <w:r w:rsidRPr="00F23516">
        <w:rPr>
          <w:rFonts w:eastAsia="Times New Roman" w:cs="Times New Roman"/>
          <w:szCs w:val="24"/>
          <w:lang w:eastAsia="et-EE"/>
        </w:rPr>
        <w:t xml:space="preserve">egemist </w:t>
      </w:r>
      <w:ins w:id="1702" w:author="Aili Sandre" w:date="2024-02-29T14:27:00Z">
        <w:r w:rsidR="000E7865">
          <w:rPr>
            <w:rFonts w:eastAsia="Times New Roman" w:cs="Times New Roman"/>
            <w:szCs w:val="24"/>
            <w:lang w:eastAsia="et-EE"/>
          </w:rPr>
          <w:t xml:space="preserve">on </w:t>
        </w:r>
      </w:ins>
      <w:r w:rsidRPr="00F23516">
        <w:rPr>
          <w:rFonts w:eastAsia="Times New Roman" w:cs="Times New Roman"/>
          <w:szCs w:val="24"/>
          <w:lang w:eastAsia="et-EE"/>
        </w:rPr>
        <w:t>tehnilise muudatusega</w:t>
      </w:r>
      <w:r w:rsidR="002C0744" w:rsidRPr="00F23516">
        <w:rPr>
          <w:rFonts w:eastAsia="Times New Roman" w:cs="Times New Roman"/>
          <w:szCs w:val="24"/>
          <w:lang w:eastAsia="et-EE"/>
        </w:rPr>
        <w:t>.</w:t>
      </w:r>
    </w:p>
    <w:p w14:paraId="04EB7B0A" w14:textId="77777777" w:rsidR="000E7865" w:rsidRDefault="000E7865" w:rsidP="00E3106B">
      <w:pPr>
        <w:jc w:val="both"/>
        <w:rPr>
          <w:ins w:id="1703" w:author="Aili Sandre" w:date="2024-02-29T14:27:00Z"/>
          <w:rFonts w:eastAsia="Times New Roman" w:cs="Times New Roman"/>
          <w:b/>
          <w:bCs/>
          <w:szCs w:val="24"/>
          <w:lang w:eastAsia="da-DK"/>
        </w:rPr>
      </w:pPr>
    </w:p>
    <w:p w14:paraId="1D7E4BFB" w14:textId="1E92E86E" w:rsidR="0040073E" w:rsidRPr="00F23516" w:rsidRDefault="0040073E">
      <w:pPr>
        <w:jc w:val="both"/>
        <w:rPr>
          <w:rFonts w:eastAsia="Times New Roman" w:cs="Times New Roman"/>
          <w:b/>
          <w:bCs/>
          <w:szCs w:val="24"/>
          <w:lang w:eastAsia="da-DK"/>
        </w:rPr>
        <w:pPrChange w:id="1704" w:author="Aili Sandre" w:date="2024-03-01T13:39:00Z">
          <w:pPr>
            <w:spacing w:before="240" w:after="120"/>
            <w:jc w:val="both"/>
          </w:pPr>
        </w:pPrChange>
      </w:pPr>
      <w:r w:rsidRPr="00F23516">
        <w:rPr>
          <w:rFonts w:eastAsia="Times New Roman" w:cs="Times New Roman"/>
          <w:b/>
          <w:bCs/>
          <w:szCs w:val="24"/>
          <w:lang w:eastAsia="da-DK"/>
        </w:rPr>
        <w:t xml:space="preserve">Punktiga 3 </w:t>
      </w:r>
      <w:r w:rsidRPr="00F23516">
        <w:rPr>
          <w:rFonts w:eastAsia="Times New Roman" w:cs="Times New Roman"/>
          <w:szCs w:val="24"/>
          <w:lang w:eastAsia="da-DK"/>
        </w:rPr>
        <w:t>täiendatakse ELTS</w:t>
      </w:r>
      <w:r w:rsidR="00603BF2">
        <w:rPr>
          <w:rFonts w:eastAsia="Times New Roman" w:cs="Times New Roman"/>
          <w:szCs w:val="24"/>
          <w:lang w:eastAsia="da-DK"/>
        </w:rPr>
        <w:t>i</w:t>
      </w:r>
      <w:r w:rsidRPr="00F23516">
        <w:rPr>
          <w:rFonts w:eastAsia="Times New Roman" w:cs="Times New Roman"/>
          <w:szCs w:val="24"/>
          <w:lang w:eastAsia="da-DK"/>
        </w:rPr>
        <w:t xml:space="preserve"> normitehnilise märkusega selle kohta, et seadusega võetakse üle CER direktiiv.</w:t>
      </w:r>
    </w:p>
    <w:p w14:paraId="310F7297" w14:textId="77777777" w:rsidR="000E7865" w:rsidRDefault="000E7865" w:rsidP="00E3106B">
      <w:pPr>
        <w:jc w:val="both"/>
        <w:rPr>
          <w:ins w:id="1705" w:author="Aili Sandre" w:date="2024-02-29T14:27:00Z"/>
          <w:rFonts w:cs="Times New Roman"/>
          <w:b/>
          <w:bCs/>
          <w:szCs w:val="24"/>
        </w:rPr>
      </w:pPr>
    </w:p>
    <w:p w14:paraId="43B5A233" w14:textId="5A4F58D3" w:rsidR="006926A7" w:rsidRPr="00F23516" w:rsidRDefault="006926A7">
      <w:pPr>
        <w:jc w:val="both"/>
        <w:rPr>
          <w:rFonts w:cs="Times New Roman"/>
          <w:b/>
          <w:bCs/>
          <w:szCs w:val="24"/>
        </w:rPr>
        <w:pPrChange w:id="1706" w:author="Aili Sandre" w:date="2024-03-01T13:39:00Z">
          <w:pPr>
            <w:spacing w:before="120" w:after="240"/>
            <w:jc w:val="both"/>
          </w:pPr>
        </w:pPrChange>
      </w:pPr>
      <w:r w:rsidRPr="00F23516">
        <w:rPr>
          <w:rFonts w:cs="Times New Roman"/>
          <w:b/>
          <w:bCs/>
          <w:szCs w:val="24"/>
        </w:rPr>
        <w:t>§ 4. Finantsinspektsiooni seaduse muutmine</w:t>
      </w:r>
    </w:p>
    <w:p w14:paraId="21A61D26" w14:textId="77777777" w:rsidR="000E7865" w:rsidRDefault="000E7865" w:rsidP="00E3106B">
      <w:pPr>
        <w:jc w:val="both"/>
        <w:rPr>
          <w:ins w:id="1707" w:author="Aili Sandre" w:date="2024-02-29T14:27:00Z"/>
          <w:rFonts w:cs="Times New Roman"/>
          <w:b/>
          <w:bCs/>
          <w:szCs w:val="24"/>
        </w:rPr>
      </w:pPr>
    </w:p>
    <w:p w14:paraId="6AD5FED4" w14:textId="53B9EC9C" w:rsidR="006926A7" w:rsidRPr="00F23516" w:rsidRDefault="006926A7">
      <w:pPr>
        <w:jc w:val="both"/>
        <w:pPrChange w:id="1708" w:author="Aili Sandre" w:date="2024-03-01T13:39:00Z">
          <w:pPr>
            <w:spacing w:before="120" w:after="240"/>
            <w:jc w:val="both"/>
          </w:pPr>
        </w:pPrChange>
      </w:pPr>
      <w:r w:rsidRPr="00F23516">
        <w:rPr>
          <w:rFonts w:cs="Times New Roman"/>
          <w:b/>
          <w:bCs/>
          <w:szCs w:val="24"/>
        </w:rPr>
        <w:t xml:space="preserve">Paragrahviga 4 </w:t>
      </w:r>
      <w:r w:rsidRPr="00F23516">
        <w:rPr>
          <w:rFonts w:cs="Times New Roman"/>
          <w:szCs w:val="24"/>
        </w:rPr>
        <w:t xml:space="preserve">muudetakse finantsinspektsiooni seadust (edaspidi </w:t>
      </w:r>
      <w:r w:rsidRPr="00F23516">
        <w:rPr>
          <w:rFonts w:cs="Times New Roman"/>
          <w:i/>
          <w:iCs/>
          <w:szCs w:val="24"/>
        </w:rPr>
        <w:t>FIS</w:t>
      </w:r>
      <w:r w:rsidRPr="00F23516">
        <w:rPr>
          <w:rFonts w:cs="Times New Roman"/>
          <w:szCs w:val="24"/>
        </w:rPr>
        <w:t xml:space="preserve">). </w:t>
      </w:r>
      <w:r w:rsidR="003A4370" w:rsidRPr="00F23516">
        <w:rPr>
          <w:rFonts w:cs="Times New Roman"/>
          <w:b/>
          <w:bCs/>
          <w:szCs w:val="24"/>
        </w:rPr>
        <w:t>Punktiga 1</w:t>
      </w:r>
      <w:r w:rsidR="003A4370" w:rsidRPr="00F23516">
        <w:rPr>
          <w:rFonts w:cs="Times New Roman"/>
          <w:szCs w:val="24"/>
        </w:rPr>
        <w:t xml:space="preserve"> täiendatakse </w:t>
      </w:r>
      <w:r w:rsidRPr="00F23516">
        <w:rPr>
          <w:rFonts w:cs="Times New Roman"/>
          <w:szCs w:val="24"/>
        </w:rPr>
        <w:t>FIS</w:t>
      </w:r>
      <w:r w:rsidR="00603BF2">
        <w:rPr>
          <w:rFonts w:cs="Times New Roman"/>
          <w:szCs w:val="24"/>
        </w:rPr>
        <w:t>i</w:t>
      </w:r>
      <w:r w:rsidRPr="00F23516">
        <w:rPr>
          <w:rFonts w:cs="Times New Roman"/>
          <w:szCs w:val="24"/>
        </w:rPr>
        <w:t xml:space="preserve"> § 54 lõikega 4</w:t>
      </w:r>
      <w:r w:rsidRPr="00F23516">
        <w:rPr>
          <w:rFonts w:cs="Times New Roman"/>
          <w:szCs w:val="24"/>
          <w:vertAlign w:val="superscript"/>
        </w:rPr>
        <w:t>7</w:t>
      </w:r>
      <w:r w:rsidRPr="00F23516">
        <w:rPr>
          <w:rFonts w:cs="Times New Roman"/>
          <w:szCs w:val="24"/>
        </w:rPr>
        <w:t xml:space="preserve"> ning sätestatakse, et </w:t>
      </w:r>
      <w:r w:rsidRPr="00F23516">
        <w:t xml:space="preserve">konfidentsiaalse teabe ja finantsjärelevalve tulemusi kajastavate dokumentide avaldamine hädaolukorra seaduse alusel tegutsevatele asutustele ja isikutele on lubatud, kui see on vajalik nimetatud seadusest tulenevate ülesannete täitmiseks, kusjuures vastavad asutused või isikud peavad hoidma järelevalvelise </w:t>
      </w:r>
      <w:r w:rsidR="003802EE">
        <w:t>teabe</w:t>
      </w:r>
      <w:r w:rsidRPr="00F23516">
        <w:t xml:space="preserve"> konfidentsiaalsust FIS</w:t>
      </w:r>
      <w:r w:rsidR="00603BF2">
        <w:t>i</w:t>
      </w:r>
      <w:r w:rsidRPr="00F23516">
        <w:t xml:space="preserve"> § 34 kohaselt. Muudatus on seotud asutustevahelise koostööga, mida edaspidi reguleerib HOS</w:t>
      </w:r>
      <w:r w:rsidR="00603BF2">
        <w:t>i</w:t>
      </w:r>
      <w:r w:rsidRPr="00F23516">
        <w:t xml:space="preserve"> </w:t>
      </w:r>
      <w:bookmarkStart w:id="1709" w:name="_Hlk159508298"/>
      <w:r w:rsidRPr="00F23516">
        <w:t>§</w:t>
      </w:r>
      <w:bookmarkEnd w:id="1709"/>
      <w:r w:rsidRPr="00F23516">
        <w:t xml:space="preserve"> 41</w:t>
      </w:r>
      <w:r w:rsidRPr="00F23516">
        <w:rPr>
          <w:vertAlign w:val="superscript"/>
        </w:rPr>
        <w:t>5</w:t>
      </w:r>
      <w:r w:rsidRPr="00F23516">
        <w:t>. FIS</w:t>
      </w:r>
      <w:r w:rsidR="00603BF2">
        <w:t>i</w:t>
      </w:r>
      <w:r w:rsidRPr="00F23516">
        <w:t xml:space="preserve"> § 54 kohaselt on finantsjärelevalve käigus saadud teave konfidentsiaalne ning konfidentsiaalse teabe avaldamine </w:t>
      </w:r>
      <w:r w:rsidR="00603BF2" w:rsidRPr="00F23516">
        <w:t xml:space="preserve">kolmandatele isikutele </w:t>
      </w:r>
      <w:r w:rsidRPr="00F23516">
        <w:t xml:space="preserve">on lubatud vaid väga piiratud juhtudel ja olustikes. Näiteks kehtiva FISi kohaselt järelevalvelist infot Finantsinspektsioon RIA-le anda ei saa. Direktiivi kohaselt peab liikmesriik tagama, et CER direktiivi ja NIS2 direktiivi pädevad asutused teevad koostööd ja vahetavad teavet küsimustes, mis puudutavad elutähtsa teenuse osutajaid mõjutavaid küberturvalisuse riske, küberohte ja -intsidente ning muid kui küberriske, -ohte ja -intsidente, sealhulgas seoses asjakohaste meetmetega, mille on võtnud NIS2 pädevad asutused. Samuti näeb HOS ette </w:t>
      </w:r>
      <w:del w:id="1710" w:author="Aili Sandre" w:date="2024-02-29T14:46:00Z">
        <w:r w:rsidRPr="00F23516" w:rsidDel="00AB7FE1">
          <w:delText xml:space="preserve">üheks </w:delText>
        </w:r>
      </w:del>
      <w:r w:rsidRPr="00F23516">
        <w:t xml:space="preserve">koostöö </w:t>
      </w:r>
      <w:ins w:id="1711" w:author="Aili Sandre" w:date="2024-02-29T14:46:00Z">
        <w:r w:rsidR="00AB7FE1">
          <w:t xml:space="preserve">ühe </w:t>
        </w:r>
      </w:ins>
      <w:r w:rsidRPr="00F23516">
        <w:t>tööriista</w:t>
      </w:r>
      <w:ins w:id="1712" w:author="Aili Sandre" w:date="2024-02-29T14:46:00Z">
        <w:r w:rsidR="00AB7FE1">
          <w:t>na</w:t>
        </w:r>
      </w:ins>
      <w:del w:id="1713" w:author="Aili Sandre" w:date="2024-02-29T14:46:00Z">
        <w:r w:rsidRPr="00F23516" w:rsidDel="00AB7FE1">
          <w:delText>ks</w:delText>
        </w:r>
      </w:del>
      <w:r w:rsidRPr="00F23516">
        <w:t xml:space="preserve"> üleriigilise riskianalüüsi ning regulaarse aruandluse oluliste</w:t>
      </w:r>
      <w:r w:rsidR="00603BF2">
        <w:t>st</w:t>
      </w:r>
      <w:r w:rsidRPr="00F23516">
        <w:t xml:space="preserve"> intsidentidest Euroopa Komisjoni teavitamiseks, mille </w:t>
      </w:r>
      <w:ins w:id="1714" w:author="Aili Sandre" w:date="2024-02-29T14:49:00Z">
        <w:r w:rsidR="00AB7FE1">
          <w:t>käigus</w:t>
        </w:r>
      </w:ins>
      <w:del w:id="1715" w:author="Aili Sandre" w:date="2024-02-29T14:49:00Z">
        <w:r w:rsidRPr="00F23516" w:rsidDel="00AB7FE1">
          <w:delText>raames</w:delText>
        </w:r>
      </w:del>
      <w:r w:rsidRPr="00F23516">
        <w:t xml:space="preserve"> võib tekkida vajadus järelevalvelise info avaldamiseks. Sellest tulenevalt on nähtud FIS</w:t>
      </w:r>
      <w:r w:rsidR="00603BF2">
        <w:t>i</w:t>
      </w:r>
      <w:r w:rsidRPr="00F23516">
        <w:t xml:space="preserve"> §-s 54 erand, mis võimaldab Finantsin</w:t>
      </w:r>
      <w:r w:rsidR="00603BF2">
        <w:t>s</w:t>
      </w:r>
      <w:r w:rsidRPr="00F23516">
        <w:t>pektsioon</w:t>
      </w:r>
      <w:r w:rsidR="00603BF2">
        <w:t>il</w:t>
      </w:r>
      <w:r w:rsidRPr="00F23516">
        <w:t xml:space="preserve"> edaspidi jagada HOS</w:t>
      </w:r>
      <w:r w:rsidR="00603BF2">
        <w:t>i</w:t>
      </w:r>
      <w:r w:rsidRPr="00F23516">
        <w:t xml:space="preserve"> alusel tegutsevatele asutustele ja isikutele</w:t>
      </w:r>
      <w:r w:rsidR="00603BF2">
        <w:t xml:space="preserve"> teavet</w:t>
      </w:r>
      <w:r w:rsidRPr="00F23516">
        <w:t>, kui see on vajalik HOS</w:t>
      </w:r>
      <w:r w:rsidR="00603BF2">
        <w:t>i</w:t>
      </w:r>
      <w:r w:rsidRPr="00F23516">
        <w:t>st tulenevate ülesannete täitmiseks</w:t>
      </w:r>
      <w:r w:rsidR="003A4370" w:rsidRPr="00F23516">
        <w:t>.</w:t>
      </w:r>
    </w:p>
    <w:p w14:paraId="4DB82126" w14:textId="77777777" w:rsidR="00AB7FE1" w:rsidRDefault="00AB7FE1" w:rsidP="00E3106B">
      <w:pPr>
        <w:jc w:val="both"/>
        <w:rPr>
          <w:ins w:id="1716" w:author="Aili Sandre" w:date="2024-02-29T14:49:00Z"/>
          <w:b/>
          <w:bCs/>
        </w:rPr>
      </w:pPr>
    </w:p>
    <w:p w14:paraId="14395CFF" w14:textId="15894210" w:rsidR="003A4370" w:rsidRPr="00F23516" w:rsidRDefault="003A4370">
      <w:pPr>
        <w:jc w:val="both"/>
        <w:rPr>
          <w:rFonts w:cs="Times New Roman"/>
          <w:b/>
          <w:bCs/>
          <w:szCs w:val="24"/>
        </w:rPr>
        <w:pPrChange w:id="1717" w:author="Aili Sandre" w:date="2024-03-01T13:39:00Z">
          <w:pPr>
            <w:spacing w:before="120" w:after="240"/>
            <w:jc w:val="both"/>
          </w:pPr>
        </w:pPrChange>
      </w:pPr>
      <w:r w:rsidRPr="00F23516">
        <w:rPr>
          <w:b/>
          <w:bCs/>
        </w:rPr>
        <w:t>Punktiga 2</w:t>
      </w:r>
      <w:r w:rsidRPr="00F23516">
        <w:t xml:space="preserve"> täiendatakse FIS</w:t>
      </w:r>
      <w:r w:rsidR="00603BF2">
        <w:t>i</w:t>
      </w:r>
      <w:r w:rsidRPr="00F23516">
        <w:t xml:space="preserve"> normitehnilise märkusega selle kohta, et seadusega võetakse üle CER direktiiv.</w:t>
      </w:r>
    </w:p>
    <w:p w14:paraId="26E5CD9D" w14:textId="77777777" w:rsidR="00AB7FE1" w:rsidRDefault="00AB7FE1" w:rsidP="00E3106B">
      <w:pPr>
        <w:pStyle w:val="Pealkiri1"/>
        <w:contextualSpacing w:val="0"/>
        <w:rPr>
          <w:ins w:id="1718" w:author="Aili Sandre" w:date="2024-02-29T14:50:00Z"/>
        </w:rPr>
      </w:pPr>
      <w:bookmarkStart w:id="1719" w:name="_Toc128400458"/>
      <w:bookmarkStart w:id="1720" w:name="_Toc128417145"/>
      <w:bookmarkEnd w:id="1393"/>
      <w:bookmarkEnd w:id="1676"/>
    </w:p>
    <w:p w14:paraId="49C0ABB5" w14:textId="6957994A" w:rsidR="005F6A1A" w:rsidRPr="00F23516" w:rsidRDefault="005F6A1A">
      <w:pPr>
        <w:pStyle w:val="Pealkiri1"/>
        <w:contextualSpacing w:val="0"/>
        <w:pPrChange w:id="1721" w:author="Aili Sandre" w:date="2024-03-01T13:39:00Z">
          <w:pPr>
            <w:pStyle w:val="Pealkiri1"/>
            <w:spacing w:before="120" w:after="240"/>
            <w:contextualSpacing w:val="0"/>
          </w:pPr>
        </w:pPrChange>
      </w:pPr>
      <w:r w:rsidRPr="00F23516">
        <w:t xml:space="preserve">§ </w:t>
      </w:r>
      <w:r w:rsidR="003A4370" w:rsidRPr="00F23516">
        <w:t>5</w:t>
      </w:r>
      <w:r w:rsidRPr="00F23516">
        <w:t xml:space="preserve">. Kaugkütteseaduse </w:t>
      </w:r>
      <w:ins w:id="1722" w:author="Aili Sandre" w:date="2024-03-01T12:36:00Z">
        <w:r w:rsidR="00EF4C4B">
          <w:t xml:space="preserve">(KKütS) </w:t>
        </w:r>
      </w:ins>
      <w:r w:rsidRPr="00F23516">
        <w:t>muutmine</w:t>
      </w:r>
      <w:bookmarkEnd w:id="1719"/>
      <w:bookmarkEnd w:id="1720"/>
    </w:p>
    <w:p w14:paraId="6078AB84" w14:textId="77777777" w:rsidR="00AB7FE1" w:rsidRDefault="00AB7FE1" w:rsidP="00E3106B">
      <w:pPr>
        <w:pBdr>
          <w:top w:val="nil"/>
          <w:left w:val="nil"/>
          <w:bottom w:val="nil"/>
          <w:right w:val="nil"/>
          <w:between w:val="nil"/>
          <w:bar w:val="nil"/>
        </w:pBdr>
        <w:jc w:val="both"/>
        <w:rPr>
          <w:ins w:id="1723" w:author="Aili Sandre" w:date="2024-02-29T14:52:00Z"/>
          <w:rFonts w:eastAsia="Arial Unicode MS" w:cs="Arial Unicode MS"/>
          <w:b/>
          <w:bCs/>
          <w:szCs w:val="24"/>
          <w:u w:color="000000"/>
          <w:bdr w:val="nil"/>
          <w:lang w:eastAsia="et-EE"/>
        </w:rPr>
      </w:pPr>
      <w:bookmarkStart w:id="1724" w:name="_Hlk159231359"/>
    </w:p>
    <w:p w14:paraId="170C5393" w14:textId="3DBB9610" w:rsidR="004159ED" w:rsidRPr="00F23516" w:rsidRDefault="004159ED">
      <w:pPr>
        <w:pBdr>
          <w:top w:val="nil"/>
          <w:left w:val="nil"/>
          <w:bottom w:val="nil"/>
          <w:right w:val="nil"/>
          <w:between w:val="nil"/>
          <w:bar w:val="nil"/>
        </w:pBdr>
        <w:jc w:val="both"/>
        <w:rPr>
          <w:rFonts w:eastAsia="Arial Unicode MS" w:cs="Arial Unicode MS"/>
          <w:b/>
          <w:bCs/>
          <w:szCs w:val="24"/>
          <w:u w:color="000000"/>
          <w:bdr w:val="nil"/>
          <w:lang w:eastAsia="et-EE"/>
        </w:rPr>
        <w:pPrChange w:id="1725" w:author="Aili Sandre" w:date="2024-03-01T13:39:00Z">
          <w:pPr>
            <w:pBdr>
              <w:top w:val="nil"/>
              <w:left w:val="nil"/>
              <w:bottom w:val="nil"/>
              <w:right w:val="nil"/>
              <w:between w:val="nil"/>
              <w:bar w:val="nil"/>
            </w:pBdr>
            <w:spacing w:before="240" w:after="120"/>
            <w:jc w:val="both"/>
          </w:pPr>
        </w:pPrChange>
      </w:pPr>
      <w:r w:rsidRPr="00F23516">
        <w:rPr>
          <w:rFonts w:eastAsia="Arial Unicode MS" w:cs="Arial Unicode MS"/>
          <w:b/>
          <w:bCs/>
          <w:szCs w:val="24"/>
          <w:u w:color="000000"/>
          <w:bdr w:val="nil"/>
          <w:lang w:eastAsia="et-EE"/>
        </w:rPr>
        <w:t xml:space="preserve">Punktiga 1 </w:t>
      </w:r>
      <w:r w:rsidRPr="00F23516">
        <w:rPr>
          <w:rFonts w:eastAsia="Arial Unicode MS" w:cs="Arial Unicode MS"/>
          <w:szCs w:val="24"/>
          <w:u w:color="000000"/>
          <w:bdr w:val="nil"/>
          <w:lang w:eastAsia="et-EE"/>
        </w:rPr>
        <w:t xml:space="preserve">täiendatakse </w:t>
      </w:r>
      <w:r w:rsidR="00603BF2" w:rsidRPr="00F23516">
        <w:t>§</w:t>
      </w:r>
      <w:r w:rsidR="00603BF2">
        <w:t xml:space="preserve"> </w:t>
      </w:r>
      <w:r w:rsidRPr="00F23516">
        <w:rPr>
          <w:rFonts w:eastAsia="Arial Unicode MS" w:cs="Arial Unicode MS"/>
          <w:szCs w:val="24"/>
          <w:u w:color="000000"/>
          <w:bdr w:val="nil"/>
          <w:lang w:eastAsia="et-EE"/>
        </w:rPr>
        <w:t>4 lõikega 1</w:t>
      </w:r>
      <w:r w:rsidRPr="00F23516">
        <w:rPr>
          <w:rFonts w:eastAsia="Arial Unicode MS" w:cs="Arial Unicode MS"/>
          <w:szCs w:val="24"/>
          <w:u w:color="000000"/>
          <w:bdr w:val="nil"/>
          <w:vertAlign w:val="superscript"/>
          <w:lang w:eastAsia="et-EE"/>
        </w:rPr>
        <w:t>1</w:t>
      </w:r>
      <w:r w:rsidRPr="00F23516">
        <w:rPr>
          <w:rFonts w:eastAsia="Arial Unicode MS" w:cs="Arial Unicode MS"/>
          <w:szCs w:val="24"/>
          <w:u w:color="000000"/>
          <w:bdr w:val="nil"/>
          <w:lang w:eastAsia="et-EE"/>
        </w:rPr>
        <w:t xml:space="preserve"> ning tuuakse sisse heitsoojuse tootja mõiste. Muudatus </w:t>
      </w:r>
      <w:r w:rsidR="00603BF2">
        <w:rPr>
          <w:rFonts w:eastAsia="Arial Unicode MS" w:cs="Arial Unicode MS"/>
          <w:szCs w:val="24"/>
          <w:u w:color="000000"/>
          <w:bdr w:val="nil"/>
          <w:lang w:eastAsia="et-EE"/>
        </w:rPr>
        <w:t xml:space="preserve">on </w:t>
      </w:r>
      <w:r w:rsidRPr="00F23516">
        <w:rPr>
          <w:rFonts w:eastAsia="Arial Unicode MS" w:cs="Arial Unicode MS"/>
          <w:szCs w:val="24"/>
          <w:u w:color="000000"/>
          <w:bdr w:val="nil"/>
          <w:lang w:eastAsia="et-EE"/>
        </w:rPr>
        <w:t>seotud punktis 2 kirjeldatud muudatusega. Eelnõu kohaselt on heitsoojuse tootja soojusettevõtja</w:t>
      </w:r>
      <w:r w:rsidR="005673F1" w:rsidRPr="00F23516">
        <w:rPr>
          <w:rFonts w:eastAsia="Arial Unicode MS" w:cs="Arial Unicode MS"/>
          <w:szCs w:val="24"/>
          <w:u w:color="000000"/>
          <w:bdr w:val="nil"/>
          <w:lang w:eastAsia="et-EE"/>
        </w:rPr>
        <w:t xml:space="preserve"> (v.a tootja, kes toodab heitsoojust koostootmise protsessis)</w:t>
      </w:r>
      <w:r w:rsidRPr="00F23516">
        <w:rPr>
          <w:rFonts w:eastAsia="Arial Unicode MS" w:cs="Arial Unicode MS"/>
          <w:szCs w:val="24"/>
          <w:u w:color="000000"/>
          <w:bdr w:val="nil"/>
          <w:lang w:eastAsia="et-EE"/>
        </w:rPr>
        <w:t>, kes toodab kõrvalsaadusena vältimatut soojusenergiat tööstus- või elektritootmiskäitises või teenindussektoris.</w:t>
      </w:r>
    </w:p>
    <w:p w14:paraId="24B031FA" w14:textId="77777777" w:rsidR="00AB7FE1" w:rsidRDefault="00AB7FE1" w:rsidP="00E3106B">
      <w:pPr>
        <w:pBdr>
          <w:top w:val="nil"/>
          <w:left w:val="nil"/>
          <w:bottom w:val="nil"/>
          <w:right w:val="nil"/>
          <w:between w:val="nil"/>
          <w:bar w:val="nil"/>
        </w:pBdr>
        <w:jc w:val="both"/>
        <w:rPr>
          <w:ins w:id="1726" w:author="Aili Sandre" w:date="2024-02-29T14:52:00Z"/>
          <w:rFonts w:eastAsia="Arial Unicode MS" w:cs="Arial Unicode MS"/>
          <w:b/>
          <w:bCs/>
          <w:szCs w:val="24"/>
          <w:u w:color="000000"/>
          <w:bdr w:val="nil"/>
          <w:lang w:eastAsia="et-EE"/>
        </w:rPr>
      </w:pPr>
    </w:p>
    <w:p w14:paraId="263ACD54" w14:textId="5DA82192" w:rsidR="005F6A1A" w:rsidRPr="00F23516" w:rsidRDefault="00F63426">
      <w:pPr>
        <w:pBdr>
          <w:top w:val="nil"/>
          <w:left w:val="nil"/>
          <w:bottom w:val="nil"/>
          <w:right w:val="nil"/>
          <w:between w:val="nil"/>
          <w:bar w:val="nil"/>
        </w:pBdr>
        <w:jc w:val="both"/>
        <w:rPr>
          <w:rFonts w:cs="Times New Roman"/>
          <w:szCs w:val="24"/>
        </w:rPr>
        <w:pPrChange w:id="1727" w:author="Aili Sandre" w:date="2024-03-01T13:39:00Z">
          <w:pPr>
            <w:pBdr>
              <w:top w:val="nil"/>
              <w:left w:val="nil"/>
              <w:bottom w:val="nil"/>
              <w:right w:val="nil"/>
              <w:between w:val="nil"/>
              <w:bar w:val="nil"/>
            </w:pBdr>
            <w:spacing w:before="240" w:after="120"/>
            <w:jc w:val="both"/>
          </w:pPr>
        </w:pPrChange>
      </w:pPr>
      <w:r w:rsidRPr="00F23516">
        <w:rPr>
          <w:rFonts w:eastAsia="Arial Unicode MS" w:cs="Arial Unicode MS"/>
          <w:b/>
          <w:bCs/>
          <w:szCs w:val="24"/>
          <w:u w:color="000000"/>
          <w:bdr w:val="nil"/>
          <w:lang w:eastAsia="et-EE"/>
        </w:rPr>
        <w:t>Punktiga 2</w:t>
      </w:r>
      <w:r w:rsidR="005F6A1A" w:rsidRPr="00F23516">
        <w:rPr>
          <w:rFonts w:eastAsia="Arial Unicode MS" w:cs="Arial Unicode MS"/>
          <w:b/>
          <w:bCs/>
          <w:szCs w:val="24"/>
          <w:u w:color="000000"/>
          <w:bdr w:val="nil"/>
          <w:lang w:eastAsia="et-EE"/>
        </w:rPr>
        <w:t xml:space="preserve"> </w:t>
      </w:r>
      <w:r w:rsidR="00173DE5" w:rsidRPr="00F23516">
        <w:rPr>
          <w:rFonts w:eastAsia="Arial Unicode MS" w:cs="Arial Unicode MS"/>
          <w:szCs w:val="24"/>
          <w:u w:color="000000"/>
          <w:bdr w:val="nil"/>
          <w:lang w:eastAsia="et-EE"/>
        </w:rPr>
        <w:t xml:space="preserve">muudetakse </w:t>
      </w:r>
      <w:r w:rsidR="00971F63" w:rsidRPr="00F23516">
        <w:rPr>
          <w:rFonts w:eastAsia="Arial Unicode MS" w:cs="Arial Unicode MS"/>
          <w:szCs w:val="24"/>
          <w:u w:color="000000"/>
          <w:bdr w:val="nil"/>
          <w:lang w:eastAsia="et-EE"/>
        </w:rPr>
        <w:t>kaugkütte</w:t>
      </w:r>
      <w:r w:rsidR="00173DE5" w:rsidRPr="00F23516">
        <w:rPr>
          <w:rFonts w:eastAsia="Arial Unicode MS" w:cs="Arial Unicode MS"/>
          <w:szCs w:val="24"/>
          <w:u w:color="000000"/>
          <w:bdr w:val="nil"/>
          <w:lang w:eastAsia="et-EE"/>
        </w:rPr>
        <w:t>s</w:t>
      </w:r>
      <w:r w:rsidR="005F6A1A" w:rsidRPr="00F23516">
        <w:rPr>
          <w:rFonts w:eastAsia="Arial Unicode MS" w:cs="Arial Unicode MS"/>
          <w:szCs w:val="24"/>
          <w:u w:color="000000"/>
          <w:bdr w:val="nil"/>
          <w:lang w:eastAsia="et-EE"/>
        </w:rPr>
        <w:t>eaduse</w:t>
      </w:r>
      <w:r w:rsidR="00971F63" w:rsidRPr="00F23516">
        <w:rPr>
          <w:rFonts w:eastAsia="Arial Unicode MS" w:cs="Arial Unicode MS"/>
          <w:szCs w:val="24"/>
          <w:u w:color="000000"/>
          <w:bdr w:val="nil"/>
          <w:lang w:eastAsia="et-EE"/>
        </w:rPr>
        <w:t xml:space="preserve"> </w:t>
      </w:r>
      <w:del w:id="1728" w:author="Aili Sandre" w:date="2024-03-01T12:35:00Z">
        <w:r w:rsidR="00971F63" w:rsidRPr="00F23516" w:rsidDel="00EF4C4B">
          <w:rPr>
            <w:rFonts w:eastAsia="Arial Unicode MS" w:cs="Arial Unicode MS"/>
            <w:szCs w:val="24"/>
            <w:u w:color="000000"/>
            <w:bdr w:val="nil"/>
            <w:lang w:eastAsia="et-EE"/>
          </w:rPr>
          <w:delText xml:space="preserve">(edaspidi </w:delText>
        </w:r>
        <w:r w:rsidR="00971F63" w:rsidRPr="00F23516" w:rsidDel="00EF4C4B">
          <w:rPr>
            <w:rFonts w:eastAsia="Arial Unicode MS" w:cs="Arial Unicode MS"/>
            <w:i/>
            <w:iCs/>
            <w:szCs w:val="24"/>
            <w:u w:color="000000"/>
            <w:bdr w:val="nil"/>
            <w:lang w:eastAsia="et-EE"/>
          </w:rPr>
          <w:delText>KKütS</w:delText>
        </w:r>
        <w:r w:rsidR="00971F63" w:rsidRPr="00F23516" w:rsidDel="00EF4C4B">
          <w:rPr>
            <w:rFonts w:eastAsia="Arial Unicode MS" w:cs="Arial Unicode MS"/>
            <w:szCs w:val="24"/>
            <w:u w:color="000000"/>
            <w:bdr w:val="nil"/>
            <w:lang w:eastAsia="et-EE"/>
          </w:rPr>
          <w:delText>)</w:delText>
        </w:r>
        <w:r w:rsidR="005F6A1A" w:rsidRPr="00F23516" w:rsidDel="00EF4C4B">
          <w:rPr>
            <w:rFonts w:eastAsia="Arial Unicode MS" w:cs="Arial Unicode MS"/>
            <w:szCs w:val="24"/>
            <w:u w:color="000000"/>
            <w:bdr w:val="nil"/>
            <w:lang w:eastAsia="et-EE"/>
          </w:rPr>
          <w:delText xml:space="preserve"> </w:delText>
        </w:r>
      </w:del>
      <w:r w:rsidR="005F6A1A" w:rsidRPr="00F23516">
        <w:rPr>
          <w:rFonts w:eastAsia="Arial Unicode MS" w:cs="Arial Unicode MS"/>
          <w:szCs w:val="24"/>
          <w:u w:color="000000"/>
          <w:bdr w:val="nil"/>
          <w:lang w:eastAsia="et-EE"/>
        </w:rPr>
        <w:t>§ 7 lõige</w:t>
      </w:r>
      <w:r w:rsidR="00D8634E" w:rsidRPr="00F23516">
        <w:rPr>
          <w:rFonts w:eastAsia="Arial Unicode MS" w:cs="Arial Unicode MS"/>
          <w:szCs w:val="24"/>
          <w:u w:color="000000"/>
          <w:bdr w:val="nil"/>
          <w:lang w:eastAsia="et-EE"/>
        </w:rPr>
        <w:t>t</w:t>
      </w:r>
      <w:r w:rsidR="005F6A1A" w:rsidRPr="00F23516">
        <w:rPr>
          <w:rFonts w:eastAsia="Arial Unicode MS" w:cs="Arial Unicode MS"/>
          <w:szCs w:val="24"/>
          <w:u w:color="000000"/>
          <w:bdr w:val="nil"/>
          <w:lang w:eastAsia="et-EE"/>
        </w:rPr>
        <w:t xml:space="preserve"> 3 selliselt, et edaspidi on elutähtsa teenuse osutaja</w:t>
      </w:r>
      <w:del w:id="1729" w:author="Aili Sandre" w:date="2024-02-29T14:53:00Z">
        <w:r w:rsidR="005F6A1A" w:rsidRPr="00F23516" w:rsidDel="00AB7FE1">
          <w:rPr>
            <w:rFonts w:eastAsia="Arial Unicode MS" w:cs="Arial Unicode MS"/>
            <w:szCs w:val="24"/>
            <w:u w:color="000000"/>
            <w:bdr w:val="nil"/>
            <w:lang w:eastAsia="et-EE"/>
          </w:rPr>
          <w:delText>ks</w:delText>
        </w:r>
      </w:del>
      <w:r w:rsidR="005F6A1A" w:rsidRPr="00F23516">
        <w:rPr>
          <w:rFonts w:eastAsia="Arial Unicode MS" w:cs="Arial Unicode MS"/>
          <w:szCs w:val="24"/>
          <w:u w:color="000000"/>
          <w:bdr w:val="nil"/>
          <w:lang w:eastAsia="et-EE"/>
        </w:rPr>
        <w:t xml:space="preserve"> </w:t>
      </w:r>
      <w:r w:rsidR="005F6A1A" w:rsidRPr="00F23516">
        <w:rPr>
          <w:rFonts w:cs="Times New Roman"/>
          <w:szCs w:val="24"/>
        </w:rPr>
        <w:t>võrgupiirkonnas tegutsev soojuse tootja ja võrguettevõtjast soojusettevõtja.</w:t>
      </w:r>
      <w:r w:rsidR="00F21D6B" w:rsidRPr="00F23516">
        <w:rPr>
          <w:rFonts w:cs="Times New Roman"/>
          <w:szCs w:val="24"/>
        </w:rPr>
        <w:t xml:space="preserve"> </w:t>
      </w:r>
      <w:r w:rsidR="00F21D6B" w:rsidRPr="00F23516">
        <w:rPr>
          <w:rFonts w:eastAsia="Times New Roman" w:cs="Times New Roman"/>
          <w:bCs/>
          <w:szCs w:val="24"/>
          <w:lang w:eastAsia="et-EE"/>
        </w:rPr>
        <w:t xml:space="preserve">Muudatus on seotud CER direktiivi artiklite 5 ja 6 ning lisa ülevõtmisega. </w:t>
      </w:r>
      <w:r w:rsidR="00886907" w:rsidRPr="00F23516">
        <w:rPr>
          <w:rFonts w:eastAsia="Times New Roman" w:cs="Times New Roman"/>
          <w:bCs/>
          <w:szCs w:val="24"/>
          <w:lang w:eastAsia="et-EE"/>
        </w:rPr>
        <w:t>Muudatuse vajadus</w:t>
      </w:r>
      <w:r w:rsidR="00F21D6B" w:rsidRPr="00F23516">
        <w:rPr>
          <w:rFonts w:eastAsia="Times New Roman" w:cs="Times New Roman"/>
          <w:bCs/>
          <w:szCs w:val="24"/>
          <w:lang w:eastAsia="et-EE"/>
        </w:rPr>
        <w:t xml:space="preserve"> </w:t>
      </w:r>
      <w:r w:rsidR="00886907" w:rsidRPr="00F23516">
        <w:rPr>
          <w:rFonts w:eastAsia="Times New Roman" w:cs="Times New Roman"/>
          <w:bCs/>
          <w:szCs w:val="24"/>
          <w:lang w:eastAsia="et-EE"/>
        </w:rPr>
        <w:t xml:space="preserve">tuleneb </w:t>
      </w:r>
      <w:r w:rsidR="00F21D6B" w:rsidRPr="00F23516">
        <w:rPr>
          <w:rFonts w:eastAsia="Times New Roman" w:cs="Times New Roman"/>
          <w:bCs/>
          <w:szCs w:val="24"/>
          <w:lang w:eastAsia="et-EE"/>
        </w:rPr>
        <w:t xml:space="preserve">teenuseosutajate </w:t>
      </w:r>
      <w:del w:id="1730" w:author="Aili Sandre" w:date="2024-03-01T12:35:00Z">
        <w:r w:rsidR="00F21D6B" w:rsidRPr="00F23516" w:rsidDel="00EF4C4B">
          <w:rPr>
            <w:rFonts w:eastAsia="Times New Roman" w:cs="Times New Roman"/>
            <w:bCs/>
            <w:szCs w:val="24"/>
            <w:lang w:eastAsia="et-EE"/>
          </w:rPr>
          <w:delText>taashindamise</w:delText>
        </w:r>
        <w:r w:rsidR="00886907" w:rsidRPr="00F23516" w:rsidDel="00EF4C4B">
          <w:rPr>
            <w:rFonts w:eastAsia="Times New Roman" w:cs="Times New Roman"/>
            <w:bCs/>
            <w:szCs w:val="24"/>
            <w:lang w:eastAsia="et-EE"/>
          </w:rPr>
          <w:delText>st</w:delText>
        </w:r>
      </w:del>
      <w:ins w:id="1731" w:author="Aili Sandre" w:date="2024-03-01T12:35:00Z">
        <w:r w:rsidR="00EF4C4B" w:rsidRPr="00F23516">
          <w:rPr>
            <w:rFonts w:eastAsia="Times New Roman" w:cs="Times New Roman"/>
            <w:bCs/>
            <w:szCs w:val="24"/>
            <w:lang w:eastAsia="et-EE"/>
          </w:rPr>
          <w:t>taas hindamisest</w:t>
        </w:r>
      </w:ins>
      <w:r w:rsidR="00F21D6B" w:rsidRPr="00F23516">
        <w:rPr>
          <w:rFonts w:eastAsia="Times New Roman" w:cs="Times New Roman"/>
          <w:bCs/>
          <w:szCs w:val="24"/>
          <w:lang w:eastAsia="et-EE"/>
        </w:rPr>
        <w:t xml:space="preserve"> CER direktiivi artiklite 5 ja 6 kriteeriumi</w:t>
      </w:r>
      <w:r w:rsidR="00D8634E" w:rsidRPr="00F23516">
        <w:rPr>
          <w:rFonts w:eastAsia="Times New Roman" w:cs="Times New Roman"/>
          <w:bCs/>
          <w:szCs w:val="24"/>
          <w:lang w:eastAsia="et-EE"/>
        </w:rPr>
        <w:t>d</w:t>
      </w:r>
      <w:r w:rsidR="00F21D6B" w:rsidRPr="00F23516">
        <w:rPr>
          <w:rFonts w:eastAsia="Times New Roman" w:cs="Times New Roman"/>
          <w:bCs/>
          <w:szCs w:val="24"/>
          <w:lang w:eastAsia="et-EE"/>
        </w:rPr>
        <w:t>e järgi (vaata eelnõu punkti 2).</w:t>
      </w:r>
      <w:r w:rsidR="005F6A1A" w:rsidRPr="00F23516">
        <w:rPr>
          <w:rFonts w:cs="Times New Roman"/>
          <w:szCs w:val="24"/>
        </w:rPr>
        <w:t xml:space="preserve"> Kehtiv</w:t>
      </w:r>
      <w:ins w:id="1732" w:author="Aili Sandre" w:date="2024-03-01T16:25:00Z">
        <w:r w:rsidR="00566D37">
          <w:rPr>
            <w:rFonts w:cs="Times New Roman"/>
            <w:szCs w:val="24"/>
          </w:rPr>
          <w:t xml:space="preserve"> kord käsitleb</w:t>
        </w:r>
      </w:ins>
      <w:del w:id="1733" w:author="Aili Sandre" w:date="2024-03-01T16:25:00Z">
        <w:r w:rsidR="005F6A1A" w:rsidRPr="00F23516" w:rsidDel="00566D37">
          <w:rPr>
            <w:rFonts w:cs="Times New Roman"/>
            <w:szCs w:val="24"/>
          </w:rPr>
          <w:delText>a regulatsiooniga on hõlmatud</w:delText>
        </w:r>
      </w:del>
      <w:r w:rsidR="005F6A1A" w:rsidRPr="00F23516">
        <w:rPr>
          <w:rFonts w:cs="Times New Roman"/>
          <w:szCs w:val="24"/>
        </w:rPr>
        <w:t xml:space="preserve"> üksnes suuremad soojuse tootjad ja võrguettevõtjad, st:</w:t>
      </w:r>
    </w:p>
    <w:p w14:paraId="38E3D43A" w14:textId="77777777" w:rsidR="005F6A1A" w:rsidRPr="00F23516" w:rsidRDefault="005F6A1A">
      <w:pPr>
        <w:numPr>
          <w:ilvl w:val="0"/>
          <w:numId w:val="58"/>
        </w:numPr>
        <w:pBdr>
          <w:top w:val="nil"/>
          <w:left w:val="nil"/>
          <w:bottom w:val="nil"/>
          <w:right w:val="nil"/>
          <w:between w:val="nil"/>
          <w:bar w:val="nil"/>
        </w:pBdr>
        <w:jc w:val="both"/>
        <w:rPr>
          <w:rFonts w:cs="Times New Roman"/>
          <w:szCs w:val="24"/>
        </w:rPr>
        <w:pPrChange w:id="1734" w:author="Aili Sandre" w:date="2024-03-01T13:39:00Z">
          <w:pPr>
            <w:numPr>
              <w:numId w:val="58"/>
            </w:numPr>
            <w:pBdr>
              <w:top w:val="nil"/>
              <w:left w:val="nil"/>
              <w:bottom w:val="nil"/>
              <w:right w:val="nil"/>
              <w:between w:val="nil"/>
              <w:bar w:val="nil"/>
            </w:pBdr>
            <w:spacing w:before="240" w:after="120"/>
            <w:ind w:left="720" w:hanging="360"/>
            <w:jc w:val="both"/>
          </w:pPr>
        </w:pPrChange>
      </w:pPr>
      <w:r w:rsidRPr="00F23516">
        <w:rPr>
          <w:rFonts w:cs="Times New Roman"/>
          <w:szCs w:val="24"/>
        </w:rPr>
        <w:t>soojuse tootja, kelle tootmise prognoositav maht aastas on vähemalt 50 000 MWh, kes tegutseb võrgupiirkonnas, mille aastane müügimaht on vähemalt 50 000 MWh, ja kes osutab teenust vähemalt 10 000 elanikuga kohaliku omavalitsuse üksuses;</w:t>
      </w:r>
    </w:p>
    <w:p w14:paraId="17517E34" w14:textId="77777777" w:rsidR="005F6A1A" w:rsidRPr="00F23516" w:rsidRDefault="005F6A1A">
      <w:pPr>
        <w:numPr>
          <w:ilvl w:val="0"/>
          <w:numId w:val="58"/>
        </w:numPr>
        <w:pBdr>
          <w:top w:val="nil"/>
          <w:left w:val="nil"/>
          <w:bottom w:val="nil"/>
          <w:right w:val="nil"/>
          <w:between w:val="nil"/>
          <w:bar w:val="nil"/>
        </w:pBdr>
        <w:jc w:val="both"/>
        <w:rPr>
          <w:rFonts w:eastAsia="Arial Unicode MS" w:cs="Arial Unicode MS"/>
          <w:szCs w:val="24"/>
          <w:u w:color="000000"/>
          <w:bdr w:val="nil"/>
          <w:lang w:eastAsia="et-EE"/>
        </w:rPr>
        <w:pPrChange w:id="1735" w:author="Aili Sandre" w:date="2024-03-01T13:39:00Z">
          <w:pPr>
            <w:numPr>
              <w:numId w:val="58"/>
            </w:numPr>
            <w:pBdr>
              <w:top w:val="nil"/>
              <w:left w:val="nil"/>
              <w:bottom w:val="nil"/>
              <w:right w:val="nil"/>
              <w:between w:val="nil"/>
              <w:bar w:val="nil"/>
            </w:pBdr>
            <w:spacing w:before="240" w:after="120"/>
            <w:ind w:left="720" w:hanging="360"/>
            <w:jc w:val="both"/>
          </w:pPr>
        </w:pPrChange>
      </w:pPr>
      <w:r w:rsidRPr="00F23516">
        <w:rPr>
          <w:rFonts w:cs="Times New Roman"/>
          <w:szCs w:val="24"/>
        </w:rPr>
        <w:t>võrguettevõtjast soojusettevõtja, kes tegutseb võrgupiirkonnas, mille aastane müügimaht on vähemalt 50 000 MWh, ja kes osutab teenust vähemalt 10 000 elanikuga kohaliku omavalitsuse üksuses.</w:t>
      </w:r>
    </w:p>
    <w:p w14:paraId="65426A5A" w14:textId="622246DE" w:rsidR="005673F1" w:rsidRPr="00F23516" w:rsidRDefault="005F6A1A">
      <w:pPr>
        <w:jc w:val="both"/>
        <w:rPr>
          <w:rFonts w:eastAsia="Times New Roman" w:cs="Times New Roman"/>
          <w:bCs/>
          <w:szCs w:val="24"/>
          <w:lang w:eastAsia="et-EE"/>
        </w:rPr>
        <w:pPrChange w:id="1736" w:author="Aili Sandre" w:date="2024-03-01T13:39:00Z">
          <w:pPr>
            <w:spacing w:before="240" w:after="120"/>
            <w:jc w:val="both"/>
          </w:pPr>
        </w:pPrChange>
      </w:pPr>
      <w:del w:id="1737" w:author="Aili Sandre" w:date="2024-03-01T16:25:00Z">
        <w:r w:rsidRPr="00F23516" w:rsidDel="00566D37">
          <w:rPr>
            <w:rFonts w:eastAsia="Times New Roman" w:cs="Times New Roman"/>
            <w:bCs/>
            <w:szCs w:val="24"/>
            <w:lang w:eastAsia="et-EE"/>
          </w:rPr>
          <w:delText>Kehtiv elutähtsate teenuste regulatsioon hõlmab</w:delText>
        </w:r>
      </w:del>
      <w:ins w:id="1738" w:author="Aili Sandre" w:date="2024-03-01T16:25:00Z">
        <w:r w:rsidR="00566D37">
          <w:rPr>
            <w:rFonts w:eastAsia="Times New Roman" w:cs="Times New Roman"/>
            <w:bCs/>
            <w:szCs w:val="24"/>
            <w:lang w:eastAsia="et-EE"/>
          </w:rPr>
          <w:t>Nimetatud ettevõtete seas on</w:t>
        </w:r>
      </w:ins>
      <w:r w:rsidRPr="00F23516">
        <w:rPr>
          <w:rFonts w:eastAsia="Times New Roman" w:cs="Times New Roman"/>
          <w:bCs/>
          <w:szCs w:val="24"/>
          <w:lang w:eastAsia="et-EE"/>
        </w:rPr>
        <w:t xml:space="preserve"> 17 soojusettevõtjat 11 kohaliku omavalitsuse üksuses. Eelnõu</w:t>
      </w:r>
      <w:ins w:id="1739" w:author="Aili Sandre" w:date="2024-02-29T14:54:00Z">
        <w:r w:rsidR="00AB7FE1">
          <w:rPr>
            <w:rFonts w:eastAsia="Times New Roman" w:cs="Times New Roman"/>
            <w:bCs/>
            <w:szCs w:val="24"/>
            <w:lang w:eastAsia="et-EE"/>
          </w:rPr>
          <w:t xml:space="preserve"> koh</w:t>
        </w:r>
      </w:ins>
      <w:ins w:id="1740" w:author="Aili Sandre" w:date="2024-02-29T14:55:00Z">
        <w:r w:rsidR="00AB7FE1">
          <w:rPr>
            <w:rFonts w:eastAsia="Times New Roman" w:cs="Times New Roman"/>
            <w:bCs/>
            <w:szCs w:val="24"/>
            <w:lang w:eastAsia="et-EE"/>
          </w:rPr>
          <w:t>aselt loetakse elutähtsa teenus</w:t>
        </w:r>
      </w:ins>
      <w:ins w:id="1741" w:author="Aili Sandre" w:date="2024-02-29T14:56:00Z">
        <w:r w:rsidR="00AB7FE1">
          <w:rPr>
            <w:rFonts w:eastAsia="Times New Roman" w:cs="Times New Roman"/>
            <w:bCs/>
            <w:szCs w:val="24"/>
            <w:lang w:eastAsia="et-EE"/>
          </w:rPr>
          <w:t>e osutajateks</w:t>
        </w:r>
      </w:ins>
      <w:del w:id="1742" w:author="Aili Sandre" w:date="2024-02-29T14:56:00Z">
        <w:r w:rsidRPr="00F23516" w:rsidDel="009E0163">
          <w:rPr>
            <w:rFonts w:eastAsia="Times New Roman" w:cs="Times New Roman"/>
            <w:bCs/>
            <w:szCs w:val="24"/>
            <w:lang w:eastAsia="et-EE"/>
          </w:rPr>
          <w:delText>ga hõlmatakse regulatsiooniga edaspidi</w:delText>
        </w:r>
      </w:del>
      <w:r w:rsidRPr="00F23516">
        <w:rPr>
          <w:rFonts w:eastAsia="Times New Roman" w:cs="Times New Roman"/>
          <w:bCs/>
          <w:szCs w:val="24"/>
          <w:lang w:eastAsia="et-EE"/>
        </w:rPr>
        <w:t xml:space="preserve"> 114 soojusettevõtet 79 kohaliku omavalitsuse üksuses.</w:t>
      </w:r>
      <w:r w:rsidR="00F63426" w:rsidRPr="00F23516">
        <w:rPr>
          <w:rFonts w:eastAsia="Times New Roman" w:cs="Times New Roman"/>
          <w:bCs/>
          <w:szCs w:val="24"/>
          <w:lang w:eastAsia="et-EE"/>
        </w:rPr>
        <w:t xml:space="preserve"> Seejuures on heitsoojuse tootjate puhul nähtud ette erand. </w:t>
      </w:r>
      <w:bookmarkStart w:id="1743" w:name="_Hlk159231571"/>
      <w:r w:rsidR="00F63426" w:rsidRPr="00F23516">
        <w:rPr>
          <w:rFonts w:cs="Times New Roman"/>
          <w:szCs w:val="24"/>
        </w:rPr>
        <w:t>Heitsoojuse tootja on elutähtsa teenuse osutaja, kui ta on peamine võrgupiirkonnas tegutsev soojuse tootja.</w:t>
      </w:r>
      <w:r w:rsidR="005673F1" w:rsidRPr="00F23516">
        <w:rPr>
          <w:rFonts w:cs="Times New Roman"/>
          <w:szCs w:val="24"/>
        </w:rPr>
        <w:t xml:space="preserve"> </w:t>
      </w:r>
      <w:r w:rsidR="005673F1" w:rsidRPr="00F23516">
        <w:rPr>
          <w:rFonts w:eastAsia="Times New Roman" w:cs="Times New Roman"/>
          <w:bCs/>
          <w:szCs w:val="24"/>
          <w:lang w:eastAsia="et-EE"/>
        </w:rPr>
        <w:t xml:space="preserve">Eelnõu koostamise </w:t>
      </w:r>
      <w:ins w:id="1744" w:author="Aili Sandre" w:date="2024-02-29T14:56:00Z">
        <w:r w:rsidR="009E0163">
          <w:rPr>
            <w:rFonts w:eastAsia="Times New Roman" w:cs="Times New Roman"/>
            <w:bCs/>
            <w:szCs w:val="24"/>
            <w:lang w:eastAsia="et-EE"/>
          </w:rPr>
          <w:t>a</w:t>
        </w:r>
      </w:ins>
      <w:ins w:id="1745" w:author="Aili Sandre" w:date="2024-02-29T14:57:00Z">
        <w:r w:rsidR="009E0163">
          <w:rPr>
            <w:rFonts w:eastAsia="Times New Roman" w:cs="Times New Roman"/>
            <w:bCs/>
            <w:szCs w:val="24"/>
            <w:lang w:eastAsia="et-EE"/>
          </w:rPr>
          <w:t>jal</w:t>
        </w:r>
      </w:ins>
      <w:del w:id="1746" w:author="Aili Sandre" w:date="2024-02-29T14:57:00Z">
        <w:r w:rsidR="005673F1" w:rsidRPr="00F23516" w:rsidDel="009E0163">
          <w:rPr>
            <w:rFonts w:eastAsia="Times New Roman" w:cs="Times New Roman"/>
            <w:bCs/>
            <w:szCs w:val="24"/>
            <w:lang w:eastAsia="et-EE"/>
          </w:rPr>
          <w:delText xml:space="preserve">hetkeks </w:delText>
        </w:r>
      </w:del>
      <w:ins w:id="1747" w:author="Aili Sandre" w:date="2024-02-29T14:57:00Z">
        <w:r w:rsidR="009E0163">
          <w:rPr>
            <w:rFonts w:eastAsia="Times New Roman" w:cs="Times New Roman"/>
            <w:bCs/>
            <w:szCs w:val="24"/>
            <w:lang w:eastAsia="et-EE"/>
          </w:rPr>
          <w:t xml:space="preserve"> </w:t>
        </w:r>
      </w:ins>
      <w:r w:rsidR="005673F1" w:rsidRPr="00F23516">
        <w:rPr>
          <w:rFonts w:eastAsia="Times New Roman" w:cs="Times New Roman"/>
          <w:bCs/>
          <w:szCs w:val="24"/>
          <w:lang w:eastAsia="et-EE"/>
        </w:rPr>
        <w:t xml:space="preserve">ei ole selliseid ettevõtteid tuvastatud. Vähese osakaaluga heitsoojuse tootjaid on </w:t>
      </w:r>
      <w:r w:rsidR="00603BF2">
        <w:rPr>
          <w:rFonts w:eastAsia="Times New Roman" w:cs="Times New Roman"/>
          <w:bCs/>
          <w:szCs w:val="24"/>
          <w:lang w:eastAsia="et-EE"/>
        </w:rPr>
        <w:t>praegu</w:t>
      </w:r>
      <w:del w:id="1748" w:author="Aili Sandre" w:date="2024-02-29T14:57:00Z">
        <w:r w:rsidR="00603BF2" w:rsidDel="009E0163">
          <w:rPr>
            <w:rFonts w:eastAsia="Times New Roman" w:cs="Times New Roman"/>
            <w:bCs/>
            <w:szCs w:val="24"/>
            <w:lang w:eastAsia="et-EE"/>
          </w:rPr>
          <w:delText>seks</w:delText>
        </w:r>
      </w:del>
      <w:ins w:id="1749" w:author="Aili Sandre" w:date="2024-02-29T14:57:00Z">
        <w:r w:rsidR="009E0163">
          <w:rPr>
            <w:rFonts w:eastAsia="Times New Roman" w:cs="Times New Roman"/>
            <w:bCs/>
            <w:szCs w:val="24"/>
            <w:lang w:eastAsia="et-EE"/>
          </w:rPr>
          <w:t xml:space="preserve"> neli</w:t>
        </w:r>
      </w:ins>
      <w:del w:id="1750" w:author="Aili Sandre" w:date="2024-02-29T14:57:00Z">
        <w:r w:rsidR="005673F1" w:rsidRPr="00F23516" w:rsidDel="009E0163">
          <w:rPr>
            <w:rFonts w:eastAsia="Times New Roman" w:cs="Times New Roman"/>
            <w:bCs/>
            <w:szCs w:val="24"/>
            <w:lang w:eastAsia="et-EE"/>
          </w:rPr>
          <w:delText xml:space="preserve"> 4</w:delText>
        </w:r>
      </w:del>
      <w:r w:rsidR="005673F1" w:rsidRPr="00F23516">
        <w:rPr>
          <w:rFonts w:eastAsia="Times New Roman" w:cs="Times New Roman"/>
          <w:bCs/>
          <w:szCs w:val="24"/>
          <w:lang w:eastAsia="et-EE"/>
        </w:rPr>
        <w:t xml:space="preserve">: Kiviõli Keemiatööstus, O-I Estonia AS (Järvakandi klaasitehas), Kroonpress AS (trükikoda Tartus), </w:t>
      </w:r>
      <w:del w:id="1751" w:author="Aili Sandre" w:date="2024-03-01T12:35:00Z">
        <w:r w:rsidR="005673F1" w:rsidRPr="00F23516" w:rsidDel="00EF4C4B">
          <w:rPr>
            <w:rFonts w:eastAsia="Times New Roman" w:cs="Times New Roman"/>
            <w:bCs/>
            <w:szCs w:val="24"/>
            <w:lang w:eastAsia="et-EE"/>
          </w:rPr>
          <w:delText>Sanwood</w:delText>
        </w:r>
      </w:del>
      <w:ins w:id="1752" w:author="Aili Sandre" w:date="2024-03-01T12:35:00Z">
        <w:r w:rsidR="00EF4C4B" w:rsidRPr="00F23516">
          <w:rPr>
            <w:rFonts w:eastAsia="Times New Roman" w:cs="Times New Roman"/>
            <w:bCs/>
            <w:szCs w:val="24"/>
            <w:lang w:eastAsia="et-EE"/>
          </w:rPr>
          <w:t>Anood</w:t>
        </w:r>
      </w:ins>
      <w:r w:rsidR="005673F1" w:rsidRPr="00F23516">
        <w:rPr>
          <w:rFonts w:eastAsia="Times New Roman" w:cs="Times New Roman"/>
          <w:bCs/>
          <w:szCs w:val="24"/>
          <w:lang w:eastAsia="et-EE"/>
        </w:rPr>
        <w:t xml:space="preserve"> AS (Keeni külas asuv puidutööstus). Need ettevõtted ei vasta elutähtsa teenuse osutaja kriteeriumi</w:t>
      </w:r>
      <w:r w:rsidR="00603BF2">
        <w:rPr>
          <w:rFonts w:eastAsia="Times New Roman" w:cs="Times New Roman"/>
          <w:bCs/>
          <w:szCs w:val="24"/>
          <w:lang w:eastAsia="et-EE"/>
        </w:rPr>
        <w:t>d</w:t>
      </w:r>
      <w:r w:rsidR="005673F1" w:rsidRPr="00F23516">
        <w:rPr>
          <w:rFonts w:eastAsia="Times New Roman" w:cs="Times New Roman"/>
          <w:bCs/>
          <w:szCs w:val="24"/>
          <w:lang w:eastAsia="et-EE"/>
        </w:rPr>
        <w:t>ele ja seega ei kohaldata neile ka elutähtsa teenuse osutajate kohta käivaid nõudeid.</w:t>
      </w:r>
      <w:bookmarkEnd w:id="1743"/>
    </w:p>
    <w:p w14:paraId="32AE2D74" w14:textId="77777777" w:rsidR="009E0163" w:rsidRDefault="009E0163" w:rsidP="00E3106B">
      <w:pPr>
        <w:jc w:val="both"/>
        <w:rPr>
          <w:ins w:id="1753" w:author="Aili Sandre" w:date="2024-02-29T14:59:00Z"/>
          <w:rFonts w:eastAsia="Times New Roman" w:cs="Times New Roman"/>
          <w:b/>
          <w:szCs w:val="24"/>
          <w:lang w:eastAsia="et-EE"/>
        </w:rPr>
      </w:pPr>
      <w:bookmarkStart w:id="1754" w:name="_Hlk112923431"/>
      <w:bookmarkEnd w:id="1724"/>
    </w:p>
    <w:p w14:paraId="2B87974E" w14:textId="60A0A9D6" w:rsidR="009E0163" w:rsidRDefault="003A4370" w:rsidP="00E3106B">
      <w:pPr>
        <w:jc w:val="both"/>
        <w:rPr>
          <w:ins w:id="1755" w:author="Aili Sandre" w:date="2024-02-29T15:00:00Z"/>
          <w:rFonts w:eastAsia="Times New Roman" w:cs="Times New Roman"/>
          <w:bCs/>
          <w:szCs w:val="24"/>
          <w:lang w:eastAsia="et-EE"/>
        </w:rPr>
      </w:pPr>
      <w:r w:rsidRPr="00F23516">
        <w:rPr>
          <w:rFonts w:eastAsia="Times New Roman" w:cs="Times New Roman"/>
          <w:b/>
          <w:szCs w:val="24"/>
          <w:lang w:eastAsia="et-EE"/>
        </w:rPr>
        <w:t xml:space="preserve">Punktiga </w:t>
      </w:r>
      <w:r w:rsidR="004159ED" w:rsidRPr="00F23516">
        <w:rPr>
          <w:rFonts w:eastAsia="Times New Roman" w:cs="Times New Roman"/>
          <w:b/>
          <w:szCs w:val="24"/>
          <w:lang w:eastAsia="et-EE"/>
        </w:rPr>
        <w:t>3</w:t>
      </w:r>
      <w:r w:rsidRPr="00F23516">
        <w:rPr>
          <w:rFonts w:eastAsia="Times New Roman" w:cs="Times New Roman"/>
          <w:bCs/>
          <w:szCs w:val="24"/>
          <w:lang w:eastAsia="et-EE"/>
        </w:rPr>
        <w:t xml:space="preserve"> sätestatakse soojusettevõtjale, kelle tootmise prognoositav maht aastas on vähemalt 10 000 MWh võrgupiirkonna kohta, kohustus soojuse tootmiseks tagada niisuguse koguse reservkütuse kasutamise võimalus, mis </w:t>
      </w:r>
      <w:ins w:id="1756" w:author="Aili Sandre" w:date="2024-02-29T14:59:00Z">
        <w:r w:rsidR="009E0163">
          <w:rPr>
            <w:rFonts w:eastAsia="Times New Roman" w:cs="Times New Roman"/>
            <w:bCs/>
            <w:szCs w:val="24"/>
            <w:lang w:eastAsia="et-EE"/>
          </w:rPr>
          <w:t>tagab</w:t>
        </w:r>
      </w:ins>
      <w:del w:id="1757" w:author="Aili Sandre" w:date="2024-02-29T14:59:00Z">
        <w:r w:rsidRPr="00F23516" w:rsidDel="009E0163">
          <w:rPr>
            <w:rFonts w:eastAsia="Times New Roman" w:cs="Times New Roman"/>
            <w:bCs/>
            <w:szCs w:val="24"/>
            <w:lang w:eastAsia="et-EE"/>
          </w:rPr>
          <w:delText>kindlustab</w:delText>
        </w:r>
      </w:del>
      <w:r w:rsidRPr="00F23516">
        <w:rPr>
          <w:rFonts w:eastAsia="Times New Roman" w:cs="Times New Roman"/>
          <w:bCs/>
          <w:szCs w:val="24"/>
          <w:lang w:eastAsia="et-EE"/>
        </w:rPr>
        <w:t xml:space="preserve"> soojusvarustuse seitsme ööpäeva jooksul. </w:t>
      </w:r>
      <w:ins w:id="1758" w:author="Aili Sandre" w:date="2024-02-29T14:59:00Z">
        <w:r w:rsidR="009E0163">
          <w:rPr>
            <w:rFonts w:eastAsia="Times New Roman" w:cs="Times New Roman"/>
            <w:bCs/>
            <w:szCs w:val="24"/>
            <w:lang w:eastAsia="et-EE"/>
          </w:rPr>
          <w:t>See</w:t>
        </w:r>
      </w:ins>
      <w:del w:id="1759" w:author="Aili Sandre" w:date="2024-02-29T14:59:00Z">
        <w:r w:rsidRPr="00F23516" w:rsidDel="009E0163">
          <w:rPr>
            <w:rFonts w:eastAsia="Times New Roman" w:cs="Times New Roman"/>
            <w:bCs/>
            <w:szCs w:val="24"/>
            <w:lang w:eastAsia="et-EE"/>
          </w:rPr>
          <w:delText>Vastav</w:delText>
        </w:r>
      </w:del>
      <w:r w:rsidRPr="00F23516">
        <w:rPr>
          <w:rFonts w:eastAsia="Times New Roman" w:cs="Times New Roman"/>
          <w:bCs/>
          <w:szCs w:val="24"/>
          <w:lang w:eastAsia="et-EE"/>
        </w:rPr>
        <w:t xml:space="preserve"> nõue puudutab 23 soojusettevõtjat 114-st. Reservkütuse hoidmise kohustusega kaasnevad ettevõtetele lisakulud, mida kaetakse tariifist.</w:t>
      </w:r>
      <w:del w:id="1760" w:author="Aili Sandre" w:date="2024-03-01T12:37:00Z">
        <w:r w:rsidRPr="00F23516" w:rsidDel="00EF4C4B">
          <w:rPr>
            <w:rFonts w:eastAsia="Times New Roman" w:cs="Times New Roman"/>
            <w:bCs/>
            <w:szCs w:val="24"/>
            <w:lang w:eastAsia="et-EE"/>
          </w:rPr>
          <w:delText xml:space="preserve"> </w:delText>
        </w:r>
      </w:del>
      <w:bookmarkStart w:id="1761" w:name="_Toc128400465"/>
      <w:bookmarkStart w:id="1762" w:name="_Toc128417152"/>
      <w:bookmarkEnd w:id="1754"/>
    </w:p>
    <w:p w14:paraId="77E01FC4" w14:textId="77777777" w:rsidR="009E0163" w:rsidRDefault="009E0163" w:rsidP="00E3106B">
      <w:pPr>
        <w:jc w:val="both"/>
        <w:rPr>
          <w:ins w:id="1763" w:author="Aili Sandre" w:date="2024-02-29T15:00:00Z"/>
          <w:rFonts w:eastAsia="Times New Roman" w:cs="Times New Roman"/>
          <w:bCs/>
          <w:szCs w:val="24"/>
          <w:lang w:eastAsia="et-EE"/>
        </w:rPr>
      </w:pPr>
    </w:p>
    <w:p w14:paraId="0C090900" w14:textId="66FEC4E4" w:rsidR="007E4E54" w:rsidRPr="00F23516" w:rsidRDefault="00AC7179">
      <w:pPr>
        <w:jc w:val="both"/>
        <w:rPr>
          <w:rFonts w:eastAsia="Times New Roman" w:cs="Times New Roman"/>
          <w:szCs w:val="24"/>
          <w:lang w:eastAsia="da-DK"/>
        </w:rPr>
        <w:pPrChange w:id="1764" w:author="Aili Sandre" w:date="2024-03-01T13:39:00Z">
          <w:pPr>
            <w:spacing w:before="240" w:after="120"/>
            <w:jc w:val="both"/>
          </w:pPr>
        </w:pPrChange>
      </w:pPr>
      <w:r w:rsidRPr="00F23516">
        <w:rPr>
          <w:rFonts w:eastAsia="Times New Roman" w:cs="Times New Roman"/>
          <w:b/>
          <w:bCs/>
          <w:szCs w:val="24"/>
          <w:lang w:eastAsia="et-EE"/>
        </w:rPr>
        <w:t xml:space="preserve">Punktiga </w:t>
      </w:r>
      <w:r w:rsidR="004159ED" w:rsidRPr="00F23516">
        <w:rPr>
          <w:rFonts w:eastAsia="Times New Roman" w:cs="Times New Roman"/>
          <w:b/>
          <w:bCs/>
          <w:szCs w:val="24"/>
          <w:lang w:eastAsia="et-EE"/>
        </w:rPr>
        <w:t>4</w:t>
      </w:r>
      <w:r w:rsidRPr="00F23516">
        <w:rPr>
          <w:rFonts w:eastAsia="Times New Roman" w:cs="Times New Roman"/>
          <w:szCs w:val="24"/>
          <w:lang w:eastAsia="et-EE"/>
        </w:rPr>
        <w:t xml:space="preserve"> täiendatakse § 8 lõiget 3 punktiga </w:t>
      </w:r>
      <w:r w:rsidR="004159ED" w:rsidRPr="00F23516">
        <w:rPr>
          <w:rFonts w:eastAsia="Times New Roman" w:cs="Times New Roman"/>
          <w:szCs w:val="24"/>
          <w:lang w:eastAsia="et-EE"/>
        </w:rPr>
        <w:t>2</w:t>
      </w:r>
      <w:r w:rsidRPr="00F23516">
        <w:rPr>
          <w:rFonts w:eastAsia="Times New Roman" w:cs="Times New Roman"/>
          <w:szCs w:val="24"/>
          <w:vertAlign w:val="superscript"/>
          <w:lang w:eastAsia="et-EE"/>
        </w:rPr>
        <w:t>1</w:t>
      </w:r>
      <w:r w:rsidRPr="00F23516">
        <w:rPr>
          <w:rFonts w:eastAsia="Times New Roman" w:cs="Times New Roman"/>
          <w:szCs w:val="24"/>
          <w:lang w:eastAsia="et-EE"/>
        </w:rPr>
        <w:t xml:space="preserve">. </w:t>
      </w:r>
      <w:r w:rsidR="007E4E54"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D8634E" w:rsidRPr="00F23516">
        <w:rPr>
          <w:rFonts w:eastAsia="Times New Roman" w:cs="Times New Roman"/>
          <w:szCs w:val="24"/>
          <w:lang w:eastAsia="da-DK"/>
        </w:rPr>
        <w:t>,</w:t>
      </w:r>
      <w:r w:rsidR="007E4E54" w:rsidRPr="00F23516">
        <w:rPr>
          <w:rFonts w:eastAsia="Times New Roman" w:cs="Times New Roman"/>
          <w:szCs w:val="24"/>
          <w:lang w:eastAsia="da-DK"/>
        </w:rPr>
        <w:t xml:space="preserve"> arvestades direktiivis </w:t>
      </w:r>
      <w:ins w:id="1765" w:author="Aili Sandre" w:date="2024-02-29T15:00:00Z">
        <w:r w:rsidR="009E0163">
          <w:rPr>
            <w:rFonts w:eastAsia="Times New Roman" w:cs="Times New Roman"/>
            <w:szCs w:val="24"/>
            <w:lang w:eastAsia="da-DK"/>
          </w:rPr>
          <w:t>sätestatud</w:t>
        </w:r>
      </w:ins>
      <w:del w:id="1766" w:author="Aili Sandre" w:date="2024-02-29T15:00:00Z">
        <w:r w:rsidR="007E4E54" w:rsidRPr="00F23516" w:rsidDel="009E0163">
          <w:rPr>
            <w:rFonts w:eastAsia="Times New Roman" w:cs="Times New Roman"/>
            <w:szCs w:val="24"/>
            <w:lang w:eastAsia="da-DK"/>
          </w:rPr>
          <w:delText>toodud</w:delText>
        </w:r>
      </w:del>
      <w:r w:rsidR="007E4E54" w:rsidRPr="00F23516">
        <w:rPr>
          <w:rFonts w:eastAsia="Times New Roman" w:cs="Times New Roman"/>
          <w:szCs w:val="24"/>
          <w:lang w:eastAsia="da-DK"/>
        </w:rPr>
        <w:t xml:space="preserve"> piiranguid. Artikli 10 lõike 1 kohaselt tuleb liikmesriikidel toetada elutähtsa teenuse osutajaid nende toimepidevuse suurendamisel, mh ilma et see piiraks riigiabi eeskirjade kohaldamist</w:t>
      </w:r>
      <w:r w:rsidR="00D8634E" w:rsidRPr="00F23516">
        <w:rPr>
          <w:rFonts w:eastAsia="Times New Roman" w:cs="Times New Roman"/>
          <w:szCs w:val="24"/>
          <w:lang w:eastAsia="da-DK"/>
        </w:rPr>
        <w:t>,</w:t>
      </w:r>
      <w:r w:rsidR="007E4E54" w:rsidRPr="00F23516">
        <w:rPr>
          <w:rFonts w:eastAsia="Times New Roman" w:cs="Times New Roman"/>
          <w:szCs w:val="24"/>
          <w:lang w:eastAsia="da-DK"/>
        </w:rPr>
        <w:t xml:space="preserve"> võivad liikmesriigid anda elutähtsa teenuse osutajatele rahalisi vahendeid, kui see on vajalik ja põhjendatud avaliku huvi eesmärkidega. Nimetatud muudatus on vajalik nende CER direktiivi artiklite </w:t>
      </w:r>
      <w:r w:rsidR="00D8634E" w:rsidRPr="00F23516">
        <w:rPr>
          <w:rFonts w:eastAsia="Times New Roman" w:cs="Times New Roman"/>
          <w:szCs w:val="24"/>
          <w:lang w:eastAsia="da-DK"/>
        </w:rPr>
        <w:t xml:space="preserve">nõuete </w:t>
      </w:r>
      <w:r w:rsidR="007E4E54" w:rsidRPr="00F23516">
        <w:rPr>
          <w:rFonts w:eastAsia="Times New Roman" w:cs="Times New Roman"/>
          <w:szCs w:val="24"/>
          <w:lang w:eastAsia="da-DK"/>
        </w:rPr>
        <w:t>täitmiseks.</w:t>
      </w:r>
    </w:p>
    <w:p w14:paraId="397B307C" w14:textId="03ED681D" w:rsidR="00AC7179" w:rsidRPr="00F23516" w:rsidRDefault="00AC7179">
      <w:pPr>
        <w:jc w:val="both"/>
        <w:rPr>
          <w:rFonts w:eastAsia="Times New Roman" w:cs="Times New Roman"/>
          <w:szCs w:val="24"/>
          <w:lang w:eastAsia="da-DK"/>
        </w:rPr>
        <w:pPrChange w:id="1767" w:author="Aili Sandre" w:date="2024-03-01T13:39:00Z">
          <w:pPr>
            <w:spacing w:before="240" w:after="120"/>
            <w:jc w:val="both"/>
          </w:pPr>
        </w:pPrChange>
      </w:pPr>
      <w:r w:rsidRPr="00F23516">
        <w:rPr>
          <w:rFonts w:eastAsia="Times New Roman" w:cs="Times New Roman"/>
          <w:szCs w:val="24"/>
          <w:lang w:eastAsia="da-DK"/>
        </w:rPr>
        <w:t xml:space="preserve">Muudatuse kohaselt </w:t>
      </w:r>
      <w:r w:rsidR="00560355" w:rsidRPr="00F23516">
        <w:rPr>
          <w:rFonts w:eastAsia="Times New Roman" w:cs="Times New Roman"/>
          <w:szCs w:val="24"/>
          <w:lang w:eastAsia="da-DK"/>
        </w:rPr>
        <w:t xml:space="preserve">tuleb </w:t>
      </w:r>
      <w:r w:rsidR="00AD62BA" w:rsidRPr="00F23516">
        <w:rPr>
          <w:rFonts w:eastAsia="Times New Roman" w:cs="Times New Roman"/>
          <w:szCs w:val="24"/>
          <w:lang w:eastAsia="da-DK"/>
        </w:rPr>
        <w:t xml:space="preserve">piirhinnad </w:t>
      </w:r>
      <w:r w:rsidRPr="00F23516">
        <w:rPr>
          <w:rFonts w:eastAsia="Times New Roman" w:cs="Times New Roman"/>
          <w:szCs w:val="24"/>
          <w:lang w:eastAsia="da-DK"/>
        </w:rPr>
        <w:t xml:space="preserve">kujundada selliselt, et järjepidevalt oleks tagatud mh investeeringud jätkusuutlikkuse ja toimepidevuse nõuete täitmiseks. Siia kuuluvad näiteks võrgu rekonstrueerimise kulud. </w:t>
      </w:r>
      <w:r w:rsidR="00560355" w:rsidRPr="00F23516">
        <w:rPr>
          <w:rFonts w:eastAsia="Times New Roman" w:cs="Times New Roman"/>
          <w:szCs w:val="24"/>
          <w:lang w:eastAsia="da-DK"/>
        </w:rPr>
        <w:t xml:space="preserve">Samuti kuuluvad siia </w:t>
      </w:r>
      <w:r w:rsidRPr="00F23516">
        <w:rPr>
          <w:rFonts w:eastAsia="Times New Roman" w:cs="Times New Roman"/>
          <w:szCs w:val="24"/>
          <w:lang w:eastAsia="da-DK"/>
        </w:rPr>
        <w:t>toimepidevuse tagamisega seotud kulud (nt generaatorite, varude jms soetamine), kuna elutähtsa teenuse osutajatest võrguettevõtjad on kohustatud tagama oma toimepidevust eri</w:t>
      </w:r>
      <w:ins w:id="1768" w:author="Aili Sandre" w:date="2024-02-29T15:01:00Z">
        <w:r w:rsidR="009E0163">
          <w:rPr>
            <w:rFonts w:eastAsia="Times New Roman" w:cs="Times New Roman"/>
            <w:szCs w:val="24"/>
            <w:lang w:eastAsia="da-DK"/>
          </w:rPr>
          <w:t>suguste</w:t>
        </w:r>
      </w:ins>
      <w:del w:id="1769" w:author="Aili Sandre" w:date="2024-02-29T15:01:00Z">
        <w:r w:rsidRPr="00F23516" w:rsidDel="009E0163">
          <w:rPr>
            <w:rFonts w:eastAsia="Times New Roman" w:cs="Times New Roman"/>
            <w:szCs w:val="24"/>
            <w:lang w:eastAsia="da-DK"/>
          </w:rPr>
          <w:delText>nevate</w:delText>
        </w:r>
      </w:del>
      <w:r w:rsidRPr="00F23516">
        <w:rPr>
          <w:rFonts w:eastAsia="Times New Roman" w:cs="Times New Roman"/>
          <w:szCs w:val="24"/>
          <w:lang w:eastAsia="da-DK"/>
        </w:rPr>
        <w:t xml:space="preserve"> riskide puhul</w:t>
      </w:r>
      <w:ins w:id="1770" w:author="Aili Sandre" w:date="2024-03-01T16:26:00Z">
        <w:r w:rsidR="00566D37">
          <w:rPr>
            <w:rFonts w:eastAsia="Times New Roman" w:cs="Times New Roman"/>
            <w:szCs w:val="24"/>
            <w:lang w:eastAsia="da-DK"/>
          </w:rPr>
          <w:t xml:space="preserve"> ning</w:t>
        </w:r>
      </w:ins>
      <w:ins w:id="1771" w:author="Aili Sandre" w:date="2024-03-01T16:27:00Z">
        <w:r w:rsidR="00566D37">
          <w:rPr>
            <w:rFonts w:eastAsia="Times New Roman" w:cs="Times New Roman"/>
            <w:szCs w:val="24"/>
            <w:lang w:eastAsia="da-DK"/>
          </w:rPr>
          <w:t xml:space="preserve"> </w:t>
        </w:r>
      </w:ins>
      <w:del w:id="1772" w:author="Aili Sandre" w:date="2024-03-01T16:27:00Z">
        <w:r w:rsidRPr="00F23516" w:rsidDel="00566D37">
          <w:rPr>
            <w:rFonts w:eastAsia="Times New Roman" w:cs="Times New Roman"/>
            <w:szCs w:val="24"/>
            <w:lang w:eastAsia="da-DK"/>
          </w:rPr>
          <w:delText xml:space="preserve">. Eesmärk on </w:delText>
        </w:r>
      </w:del>
      <w:r w:rsidRPr="00F23516">
        <w:rPr>
          <w:rFonts w:eastAsia="Times New Roman" w:cs="Times New Roman"/>
          <w:szCs w:val="24"/>
          <w:lang w:eastAsia="da-DK"/>
        </w:rPr>
        <w:t>taga</w:t>
      </w:r>
      <w:ins w:id="1773" w:author="Aili Sandre" w:date="2024-03-01T16:27:00Z">
        <w:r w:rsidR="00566D37">
          <w:rPr>
            <w:rFonts w:eastAsia="Times New Roman" w:cs="Times New Roman"/>
            <w:szCs w:val="24"/>
            <w:lang w:eastAsia="da-DK"/>
          </w:rPr>
          <w:t>m</w:t>
        </w:r>
      </w:ins>
      <w:del w:id="1774" w:author="Aili Sandre" w:date="2024-03-01T16:27:00Z">
        <w:r w:rsidRPr="00F23516" w:rsidDel="00566D37">
          <w:rPr>
            <w:rFonts w:eastAsia="Times New Roman" w:cs="Times New Roman"/>
            <w:szCs w:val="24"/>
            <w:lang w:eastAsia="da-DK"/>
          </w:rPr>
          <w:delText>d</w:delText>
        </w:r>
      </w:del>
      <w:r w:rsidRPr="00F23516">
        <w:rPr>
          <w:rFonts w:eastAsia="Times New Roman" w:cs="Times New Roman"/>
          <w:szCs w:val="24"/>
          <w:lang w:eastAsia="da-DK"/>
        </w:rPr>
        <w:t>a tarbijatele hädavajalikul tasemel teenus</w:t>
      </w:r>
      <w:ins w:id="1775" w:author="Aili Sandre" w:date="2024-03-01T16:27:00Z">
        <w:r w:rsidR="00566D37">
          <w:rPr>
            <w:rFonts w:eastAsia="Times New Roman" w:cs="Times New Roman"/>
            <w:szCs w:val="24"/>
            <w:lang w:eastAsia="da-DK"/>
          </w:rPr>
          <w:t>e</w:t>
        </w:r>
      </w:ins>
      <w:r w:rsidRPr="00F23516">
        <w:rPr>
          <w:rFonts w:eastAsia="Times New Roman" w:cs="Times New Roman"/>
          <w:szCs w:val="24"/>
          <w:lang w:eastAsia="da-DK"/>
        </w:rPr>
        <w:t xml:space="preserve"> ka kriiside ajal.</w:t>
      </w:r>
    </w:p>
    <w:p w14:paraId="39317F6E" w14:textId="77777777" w:rsidR="00EF4C4B" w:rsidRDefault="00EF4C4B" w:rsidP="00E3106B">
      <w:pPr>
        <w:pStyle w:val="Pealkiri1"/>
        <w:contextualSpacing w:val="0"/>
        <w:rPr>
          <w:ins w:id="1776" w:author="Aili Sandre" w:date="2024-03-01T12:37:00Z"/>
          <w:b w:val="0"/>
          <w:bCs w:val="0"/>
          <w:szCs w:val="24"/>
          <w:lang w:eastAsia="da-DK"/>
        </w:rPr>
      </w:pPr>
    </w:p>
    <w:p w14:paraId="73F62CA2" w14:textId="2A8426B8" w:rsidR="007E4E54" w:rsidRPr="00F23516" w:rsidRDefault="00AC7179">
      <w:pPr>
        <w:pStyle w:val="Pealkiri1"/>
        <w:contextualSpacing w:val="0"/>
        <w:rPr>
          <w:b w:val="0"/>
          <w:bCs w:val="0"/>
          <w:szCs w:val="24"/>
        </w:rPr>
        <w:pPrChange w:id="1777" w:author="Aili Sandre" w:date="2024-03-01T13:39:00Z">
          <w:pPr>
            <w:pStyle w:val="Pealkiri1"/>
            <w:spacing w:before="240" w:after="120"/>
            <w:contextualSpacing w:val="0"/>
          </w:pPr>
        </w:pPrChange>
      </w:pPr>
      <w:del w:id="1778" w:author="Aili Sandre" w:date="2024-02-29T15:01:00Z">
        <w:r w:rsidRPr="00F23516" w:rsidDel="009E0163">
          <w:rPr>
            <w:b w:val="0"/>
            <w:bCs w:val="0"/>
            <w:szCs w:val="24"/>
            <w:lang w:eastAsia="da-DK"/>
          </w:rPr>
          <w:delText xml:space="preserve">Alates 2015. a </w:delText>
        </w:r>
        <w:r w:rsidR="00560355" w:rsidRPr="00F23516" w:rsidDel="009E0163">
          <w:rPr>
            <w:b w:val="0"/>
            <w:bCs w:val="0"/>
            <w:szCs w:val="24"/>
            <w:lang w:eastAsia="da-DK"/>
          </w:rPr>
          <w:delText xml:space="preserve">on </w:delText>
        </w:r>
      </w:del>
      <w:r w:rsidRPr="00F23516">
        <w:rPr>
          <w:b w:val="0"/>
          <w:bCs w:val="0"/>
          <w:szCs w:val="24"/>
          <w:lang w:eastAsia="da-DK"/>
        </w:rPr>
        <w:t xml:space="preserve">Konkurentsiameti kujundatud seisukoha kohaselt </w:t>
      </w:r>
      <w:ins w:id="1779" w:author="Aili Sandre" w:date="2024-02-29T15:01:00Z">
        <w:r w:rsidR="009E0163">
          <w:rPr>
            <w:b w:val="0"/>
            <w:bCs w:val="0"/>
            <w:szCs w:val="24"/>
            <w:lang w:eastAsia="da-DK"/>
          </w:rPr>
          <w:t xml:space="preserve">on </w:t>
        </w:r>
      </w:ins>
      <w:r w:rsidRPr="00F23516">
        <w:rPr>
          <w:b w:val="0"/>
          <w:bCs w:val="0"/>
          <w:szCs w:val="24"/>
          <w:lang w:eastAsia="da-DK"/>
        </w:rPr>
        <w:t xml:space="preserve">elutähtsa teenuse osutajal võimalik </w:t>
      </w:r>
      <w:ins w:id="1780" w:author="Aili Sandre" w:date="2024-02-29T15:01:00Z">
        <w:r w:rsidR="009E0163">
          <w:rPr>
            <w:b w:val="0"/>
            <w:bCs w:val="0"/>
            <w:szCs w:val="24"/>
            <w:lang w:eastAsia="da-DK"/>
          </w:rPr>
          <w:t xml:space="preserve">alates 2015. a </w:t>
        </w:r>
      </w:ins>
      <w:r w:rsidRPr="00F23516">
        <w:rPr>
          <w:b w:val="0"/>
          <w:bCs w:val="0"/>
          <w:szCs w:val="24"/>
          <w:lang w:eastAsia="da-DK"/>
        </w:rPr>
        <w:t xml:space="preserve">kajastada teenuse toimepidevusega seotud kulud teenuse hinnas, kui see vajadus tuleneb õigusaktist, elutähtsa teenuse osutaja toimepidevuse riskianalüüsist või plaanist. </w:t>
      </w:r>
      <w:ins w:id="1781" w:author="Aili Sandre" w:date="2024-02-29T15:23:00Z">
        <w:r w:rsidR="00B44CDC">
          <w:rPr>
            <w:b w:val="0"/>
            <w:bCs w:val="0"/>
            <w:szCs w:val="24"/>
            <w:lang w:eastAsia="da-DK"/>
          </w:rPr>
          <w:t>Mõningate</w:t>
        </w:r>
      </w:ins>
      <w:del w:id="1782" w:author="Aili Sandre" w:date="2024-02-29T15:23:00Z">
        <w:r w:rsidRPr="00F23516" w:rsidDel="00B44CDC">
          <w:rPr>
            <w:b w:val="0"/>
            <w:bCs w:val="0"/>
            <w:szCs w:val="24"/>
            <w:lang w:eastAsia="da-DK"/>
          </w:rPr>
          <w:delText>Teatud</w:delText>
        </w:r>
      </w:del>
      <w:r w:rsidRPr="00F23516">
        <w:rPr>
          <w:b w:val="0"/>
          <w:bCs w:val="0"/>
          <w:szCs w:val="24"/>
          <w:lang w:eastAsia="da-DK"/>
        </w:rPr>
        <w:t xml:space="preserve"> kulude puhul tuleb arvestada erisustega. Näiteks </w:t>
      </w:r>
      <w:del w:id="1783" w:author="Aili Sandre" w:date="2024-02-29T15:25:00Z">
        <w:r w:rsidRPr="00F23516" w:rsidDel="00B44CDC">
          <w:rPr>
            <w:b w:val="0"/>
            <w:bCs w:val="0"/>
            <w:szCs w:val="24"/>
            <w:lang w:eastAsia="da-DK"/>
          </w:rPr>
          <w:delText>õppustega seotud kulud lülitatakse teenuste hinda kahe õppuste vahelise perioodi vältel (</w:delText>
        </w:r>
      </w:del>
      <w:r w:rsidRPr="00F23516">
        <w:rPr>
          <w:b w:val="0"/>
          <w:bCs w:val="0"/>
          <w:szCs w:val="24"/>
          <w:lang w:eastAsia="da-DK"/>
        </w:rPr>
        <w:t>kui õppus toimub iga kahe aasta tagant, siis ühe aasta kuludes kajastatakse õppuse korraldamise kulusid 1/2 ulatuses</w:t>
      </w:r>
      <w:del w:id="1784" w:author="Aili Sandre" w:date="2024-02-29T15:25:00Z">
        <w:r w:rsidRPr="00F23516" w:rsidDel="00B44CDC">
          <w:rPr>
            <w:b w:val="0"/>
            <w:bCs w:val="0"/>
            <w:szCs w:val="24"/>
            <w:lang w:eastAsia="da-DK"/>
          </w:rPr>
          <w:delText>)</w:delText>
        </w:r>
      </w:del>
      <w:r w:rsidR="00D8634E" w:rsidRPr="00F23516">
        <w:rPr>
          <w:b w:val="0"/>
          <w:bCs w:val="0"/>
          <w:szCs w:val="24"/>
          <w:lang w:eastAsia="da-DK"/>
        </w:rPr>
        <w:t>.</w:t>
      </w:r>
      <w:r w:rsidRPr="00F23516">
        <w:rPr>
          <w:b w:val="0"/>
          <w:bCs w:val="0"/>
          <w:szCs w:val="24"/>
          <w:lang w:eastAsia="da-DK"/>
        </w:rPr>
        <w:t xml:space="preserve"> Vaatamata Konkurentsiameti praktikale on elutähtsa teenuse osutajate seas </w:t>
      </w:r>
      <w:r w:rsidR="00560355" w:rsidRPr="00F23516">
        <w:rPr>
          <w:b w:val="0"/>
          <w:bCs w:val="0"/>
          <w:szCs w:val="24"/>
          <w:lang w:eastAsia="da-DK"/>
        </w:rPr>
        <w:t xml:space="preserve">tekkinud </w:t>
      </w:r>
      <w:r w:rsidRPr="00F23516">
        <w:rPr>
          <w:b w:val="0"/>
          <w:bCs w:val="0"/>
          <w:szCs w:val="24"/>
          <w:lang w:eastAsia="da-DK"/>
        </w:rPr>
        <w:t>perioodiliselt küsimusi toimepidevuse tagamiseks tehtavate kulude kohta. Eesti Gaasiliit ning Eesti Jõujaamade ja Kaugkütte Ühing on teinud mitteametlikul kooskõlastamisel ettepaneku täpsustada seda asjaolu valdkonna eriseadustes</w:t>
      </w:r>
      <w:ins w:id="1785" w:author="Aili Sandre" w:date="2024-03-01T16:27:00Z">
        <w:r w:rsidR="00566D37">
          <w:rPr>
            <w:b w:val="0"/>
            <w:bCs w:val="0"/>
            <w:szCs w:val="24"/>
            <w:lang w:eastAsia="da-DK"/>
          </w:rPr>
          <w:t>.</w:t>
        </w:r>
      </w:ins>
      <w:del w:id="1786" w:author="Aili Sandre" w:date="2024-03-01T16:27:00Z">
        <w:r w:rsidRPr="00F23516" w:rsidDel="00566D37">
          <w:rPr>
            <w:b w:val="0"/>
            <w:bCs w:val="0"/>
            <w:szCs w:val="24"/>
            <w:lang w:eastAsia="da-DK"/>
          </w:rPr>
          <w:delText xml:space="preserve"> </w:delText>
        </w:r>
      </w:del>
      <w:del w:id="1787" w:author="Aili Sandre" w:date="2024-03-01T12:35:00Z">
        <w:r w:rsidRPr="00F23516" w:rsidDel="00EF4C4B">
          <w:rPr>
            <w:b w:val="0"/>
            <w:bCs w:val="0"/>
            <w:szCs w:val="24"/>
            <w:lang w:eastAsia="da-DK"/>
          </w:rPr>
          <w:delText>ÜVVKS</w:delText>
        </w:r>
      </w:del>
      <w:del w:id="1788" w:author="Aili Sandre" w:date="2024-03-01T16:27:00Z">
        <w:r w:rsidRPr="00F23516" w:rsidDel="00566D37">
          <w:rPr>
            <w:b w:val="0"/>
            <w:bCs w:val="0"/>
            <w:szCs w:val="24"/>
            <w:lang w:eastAsia="da-DK"/>
          </w:rPr>
          <w:delText xml:space="preserve"> uue tervikteksti näitel.</w:delText>
        </w:r>
      </w:del>
      <w:r w:rsidRPr="00F23516">
        <w:rPr>
          <w:b w:val="0"/>
          <w:bCs w:val="0"/>
          <w:szCs w:val="24"/>
          <w:lang w:eastAsia="da-DK"/>
        </w:rPr>
        <w:t xml:space="preserve"> </w:t>
      </w:r>
      <w:del w:id="1789" w:author="Aili Sandre" w:date="2024-02-29T15:26:00Z">
        <w:r w:rsidRPr="00F23516" w:rsidDel="00B44CDC">
          <w:rPr>
            <w:b w:val="0"/>
            <w:bCs w:val="0"/>
            <w:szCs w:val="24"/>
          </w:rPr>
          <w:delText>Sisuliselt on t</w:delText>
        </w:r>
      </w:del>
      <w:ins w:id="1790" w:author="Aili Sandre" w:date="2024-02-29T15:26:00Z">
        <w:r w:rsidR="00B44CDC">
          <w:rPr>
            <w:b w:val="0"/>
            <w:bCs w:val="0"/>
            <w:szCs w:val="24"/>
          </w:rPr>
          <w:t>T</w:t>
        </w:r>
      </w:ins>
      <w:r w:rsidRPr="00F23516">
        <w:rPr>
          <w:b w:val="0"/>
          <w:bCs w:val="0"/>
          <w:szCs w:val="24"/>
        </w:rPr>
        <w:t>egemist on tehnilise muudatusega.</w:t>
      </w:r>
    </w:p>
    <w:p w14:paraId="419B4B91" w14:textId="77777777" w:rsidR="00B44CDC" w:rsidRDefault="00B44CDC" w:rsidP="00E3106B">
      <w:pPr>
        <w:jc w:val="both"/>
        <w:rPr>
          <w:ins w:id="1791" w:author="Aili Sandre" w:date="2024-02-29T15:26:00Z"/>
          <w:rFonts w:eastAsia="Times New Roman" w:cs="Times New Roman"/>
          <w:b/>
          <w:bCs/>
          <w:szCs w:val="24"/>
          <w:lang w:eastAsia="da-DK"/>
        </w:rPr>
      </w:pPr>
    </w:p>
    <w:p w14:paraId="799BBBDE" w14:textId="3533BF98" w:rsidR="0040073E" w:rsidRPr="00F23516" w:rsidRDefault="0040073E">
      <w:pPr>
        <w:jc w:val="both"/>
        <w:rPr>
          <w:rFonts w:eastAsia="Times New Roman" w:cs="Times New Roman"/>
          <w:szCs w:val="24"/>
          <w:lang w:eastAsia="da-DK"/>
        </w:rPr>
        <w:pPrChange w:id="1792" w:author="Aili Sandre" w:date="2024-03-01T13:39:00Z">
          <w:pPr>
            <w:spacing w:before="120" w:after="240"/>
            <w:jc w:val="both"/>
          </w:pPr>
        </w:pPrChange>
      </w:pPr>
      <w:r w:rsidRPr="00F23516">
        <w:rPr>
          <w:rFonts w:eastAsia="Times New Roman" w:cs="Times New Roman"/>
          <w:b/>
          <w:bCs/>
          <w:szCs w:val="24"/>
          <w:lang w:eastAsia="da-DK"/>
        </w:rPr>
        <w:t xml:space="preserve">Punktiga </w:t>
      </w:r>
      <w:r w:rsidR="004159ED" w:rsidRPr="00F23516">
        <w:rPr>
          <w:rFonts w:eastAsia="Times New Roman" w:cs="Times New Roman"/>
          <w:b/>
          <w:bCs/>
          <w:szCs w:val="24"/>
          <w:lang w:eastAsia="da-DK"/>
        </w:rPr>
        <w:t>5</w:t>
      </w:r>
      <w:r w:rsidRPr="00F23516">
        <w:rPr>
          <w:rFonts w:eastAsia="Times New Roman" w:cs="Times New Roman"/>
          <w:b/>
          <w:bCs/>
          <w:szCs w:val="24"/>
          <w:lang w:eastAsia="da-DK"/>
        </w:rPr>
        <w:t xml:space="preserve"> </w:t>
      </w:r>
      <w:r w:rsidRPr="00F23516">
        <w:rPr>
          <w:rFonts w:eastAsia="Times New Roman" w:cs="Times New Roman"/>
          <w:szCs w:val="24"/>
          <w:lang w:eastAsia="da-DK"/>
        </w:rPr>
        <w:t>täiendatakse KKütS</w:t>
      </w:r>
      <w:ins w:id="1793" w:author="Aili Sandre" w:date="2024-02-29T15:26:00Z">
        <w:r w:rsidR="00B44CDC">
          <w:rPr>
            <w:rFonts w:eastAsia="Times New Roman" w:cs="Times New Roman"/>
            <w:szCs w:val="24"/>
            <w:lang w:eastAsia="da-DK"/>
          </w:rPr>
          <w:t>i</w:t>
        </w:r>
      </w:ins>
      <w:r w:rsidRPr="00F23516">
        <w:rPr>
          <w:rFonts w:eastAsia="Times New Roman" w:cs="Times New Roman"/>
          <w:szCs w:val="24"/>
          <w:lang w:eastAsia="da-DK"/>
        </w:rPr>
        <w:t xml:space="preserve"> normitehnilise märkusega selle kohta, et seadusega võetakse üle CER direktiiv.</w:t>
      </w:r>
    </w:p>
    <w:p w14:paraId="16B044FD" w14:textId="77777777" w:rsidR="00B44CDC" w:rsidRDefault="00B44CDC" w:rsidP="00E3106B">
      <w:pPr>
        <w:rPr>
          <w:ins w:id="1794" w:author="Aili Sandre" w:date="2024-02-29T15:26:00Z"/>
          <w:rFonts w:cs="Times New Roman"/>
          <w:b/>
          <w:bCs/>
          <w:szCs w:val="24"/>
        </w:rPr>
      </w:pPr>
    </w:p>
    <w:p w14:paraId="27C7304A" w14:textId="4EF7E245" w:rsidR="0040073E" w:rsidRPr="00F23516" w:rsidRDefault="0040073E">
      <w:pPr>
        <w:rPr>
          <w:rFonts w:cs="Times New Roman"/>
          <w:b/>
          <w:bCs/>
          <w:szCs w:val="24"/>
        </w:rPr>
        <w:pPrChange w:id="1795" w:author="Aili Sandre" w:date="2024-03-01T13:39:00Z">
          <w:pPr>
            <w:spacing w:before="120" w:after="240"/>
          </w:pPr>
        </w:pPrChange>
      </w:pPr>
      <w:r w:rsidRPr="00F23516">
        <w:rPr>
          <w:rFonts w:cs="Times New Roman"/>
          <w:b/>
          <w:bCs/>
          <w:szCs w:val="24"/>
        </w:rPr>
        <w:t xml:space="preserve">§ </w:t>
      </w:r>
      <w:r w:rsidR="003A4370" w:rsidRPr="00F23516">
        <w:rPr>
          <w:rFonts w:cs="Times New Roman"/>
          <w:b/>
          <w:bCs/>
          <w:szCs w:val="24"/>
        </w:rPr>
        <w:t>6</w:t>
      </w:r>
      <w:r w:rsidRPr="00F23516">
        <w:rPr>
          <w:rFonts w:cs="Times New Roman"/>
          <w:b/>
          <w:bCs/>
          <w:szCs w:val="24"/>
        </w:rPr>
        <w:t>. Karistusregistri seaduse muutmine</w:t>
      </w:r>
    </w:p>
    <w:p w14:paraId="67065041" w14:textId="77777777" w:rsidR="00B44CDC" w:rsidRDefault="00B44CDC" w:rsidP="00E3106B">
      <w:pPr>
        <w:jc w:val="both"/>
        <w:rPr>
          <w:ins w:id="1796" w:author="Aili Sandre" w:date="2024-02-29T15:26:00Z"/>
          <w:rFonts w:cs="Times New Roman"/>
          <w:b/>
          <w:bCs/>
          <w:szCs w:val="24"/>
        </w:rPr>
      </w:pPr>
    </w:p>
    <w:p w14:paraId="1AEE74B2" w14:textId="06041E2D" w:rsidR="0040073E" w:rsidRPr="00F23516" w:rsidRDefault="0040073E">
      <w:pPr>
        <w:jc w:val="both"/>
        <w:rPr>
          <w:rFonts w:cs="Times New Roman"/>
          <w:szCs w:val="24"/>
        </w:rPr>
        <w:pPrChange w:id="1797" w:author="Aili Sandre" w:date="2024-03-01T13:39:00Z">
          <w:pPr>
            <w:spacing w:before="120" w:after="240"/>
            <w:jc w:val="both"/>
          </w:pPr>
        </w:pPrChange>
      </w:pPr>
      <w:r w:rsidRPr="00F23516">
        <w:rPr>
          <w:rFonts w:cs="Times New Roman"/>
          <w:b/>
          <w:bCs/>
          <w:szCs w:val="24"/>
        </w:rPr>
        <w:t>Punktiga 1</w:t>
      </w:r>
      <w:r w:rsidRPr="00F23516">
        <w:rPr>
          <w:rFonts w:cs="Times New Roman"/>
          <w:szCs w:val="24"/>
        </w:rPr>
        <w:t xml:space="preserve"> muudetakse karistusregistri seaduse § 23 lõiget 2 ja täpsustatakse, et karistusregistri elektroonilise päringu tasu maksmisest on vabastatud elutähtsa teenuse osutajad hädaolukorra seaduse §</w:t>
      </w:r>
      <w:r w:rsidR="009E5B90" w:rsidRPr="00F23516">
        <w:rPr>
          <w:rFonts w:cs="Times New Roman"/>
          <w:szCs w:val="24"/>
        </w:rPr>
        <w:t>-s</w:t>
      </w:r>
      <w:r w:rsidRPr="00F23516">
        <w:rPr>
          <w:rFonts w:cs="Times New Roman"/>
          <w:szCs w:val="24"/>
        </w:rPr>
        <w:t xml:space="preserve"> 41</w:t>
      </w:r>
      <w:r w:rsidRPr="00F23516">
        <w:rPr>
          <w:rFonts w:cs="Times New Roman"/>
          <w:szCs w:val="24"/>
          <w:vertAlign w:val="superscript"/>
        </w:rPr>
        <w:t>1</w:t>
      </w:r>
      <w:r w:rsidRPr="00F23516">
        <w:rPr>
          <w:rFonts w:cs="Times New Roman"/>
          <w:szCs w:val="24"/>
        </w:rPr>
        <w:t xml:space="preserve"> sätestatud isiku taustakontrolli </w:t>
      </w:r>
      <w:r w:rsidR="004E3852">
        <w:rPr>
          <w:rFonts w:cs="Times New Roman"/>
          <w:szCs w:val="24"/>
        </w:rPr>
        <w:t>tege</w:t>
      </w:r>
      <w:r w:rsidRPr="00F23516">
        <w:rPr>
          <w:rFonts w:cs="Times New Roman"/>
          <w:szCs w:val="24"/>
        </w:rPr>
        <w:t>misel. Muudatus on seotud elutähtsa teenuse osutajatele lisanduva kohustusega te</w:t>
      </w:r>
      <w:r w:rsidR="004E3852">
        <w:rPr>
          <w:rFonts w:cs="Times New Roman"/>
          <w:szCs w:val="24"/>
        </w:rPr>
        <w:t>ha</w:t>
      </w:r>
      <w:r w:rsidRPr="00F23516">
        <w:rPr>
          <w:rFonts w:cs="Times New Roman"/>
          <w:szCs w:val="24"/>
        </w:rPr>
        <w:t xml:space="preserve"> taustakontroll isikute suhtes, kellele usaldatakse HOS</w:t>
      </w:r>
      <w:r w:rsidR="004E3852">
        <w:rPr>
          <w:rFonts w:cs="Times New Roman"/>
          <w:szCs w:val="24"/>
        </w:rPr>
        <w:t>i</w:t>
      </w:r>
      <w:r w:rsidRPr="00F23516">
        <w:rPr>
          <w:rFonts w:cs="Times New Roman"/>
          <w:szCs w:val="24"/>
        </w:rPr>
        <w:t xml:space="preserve"> § 4</w:t>
      </w:r>
      <w:r w:rsidR="009E5B90" w:rsidRPr="00F23516">
        <w:rPr>
          <w:rFonts w:cs="Times New Roman"/>
          <w:szCs w:val="24"/>
        </w:rPr>
        <w:t>1</w:t>
      </w:r>
      <w:r w:rsidRPr="00F23516">
        <w:rPr>
          <w:rFonts w:cs="Times New Roman"/>
          <w:szCs w:val="24"/>
          <w:vertAlign w:val="superscript"/>
        </w:rPr>
        <w:t>1</w:t>
      </w:r>
      <w:r w:rsidRPr="00F23516">
        <w:rPr>
          <w:rFonts w:cs="Times New Roman"/>
          <w:szCs w:val="24"/>
        </w:rPr>
        <w:t xml:space="preserve"> lõikes </w:t>
      </w:r>
      <w:r w:rsidR="00A57016" w:rsidRPr="00F23516">
        <w:rPr>
          <w:rFonts w:cs="Times New Roman"/>
          <w:szCs w:val="24"/>
        </w:rPr>
        <w:t>1</w:t>
      </w:r>
      <w:r w:rsidRPr="00F23516">
        <w:rPr>
          <w:rFonts w:cs="Times New Roman"/>
          <w:szCs w:val="24"/>
        </w:rPr>
        <w:t xml:space="preserve"> sätestatud ülesannete täitmine.</w:t>
      </w:r>
    </w:p>
    <w:p w14:paraId="4852C97A" w14:textId="77777777" w:rsidR="00B44CDC" w:rsidRDefault="00B44CDC" w:rsidP="00E3106B">
      <w:pPr>
        <w:jc w:val="both"/>
        <w:rPr>
          <w:ins w:id="1798" w:author="Aili Sandre" w:date="2024-02-29T15:27:00Z"/>
          <w:b/>
          <w:bCs/>
        </w:rPr>
      </w:pPr>
    </w:p>
    <w:p w14:paraId="017F6BC7" w14:textId="1A123A49" w:rsidR="009E5B90" w:rsidRPr="00F23516" w:rsidRDefault="00A57016">
      <w:pPr>
        <w:jc w:val="both"/>
        <w:pPrChange w:id="1799" w:author="Aili Sandre" w:date="2024-03-01T13:39:00Z">
          <w:pPr>
            <w:spacing w:before="240" w:after="120"/>
            <w:jc w:val="both"/>
          </w:pPr>
        </w:pPrChange>
      </w:pPr>
      <w:r w:rsidRPr="00F23516">
        <w:rPr>
          <w:b/>
          <w:bCs/>
        </w:rPr>
        <w:t xml:space="preserve">Punktiga 2 </w:t>
      </w:r>
      <w:r w:rsidRPr="00F23516">
        <w:t>täiendatakse seadust normitehnilise märkusega selle kohta, et seadusega võetakse üle CER direktiiv.</w:t>
      </w:r>
      <w:bookmarkEnd w:id="1761"/>
      <w:bookmarkEnd w:id="1762"/>
    </w:p>
    <w:p w14:paraId="658E4DB4" w14:textId="77777777" w:rsidR="00B44CDC" w:rsidRDefault="00B44CDC" w:rsidP="00E3106B">
      <w:pPr>
        <w:jc w:val="both"/>
        <w:rPr>
          <w:ins w:id="1800" w:author="Aili Sandre" w:date="2024-02-29T15:27:00Z"/>
          <w:rFonts w:eastAsia="Times New Roman" w:cs="Times New Roman"/>
          <w:b/>
          <w:szCs w:val="24"/>
          <w:lang w:eastAsia="et-EE"/>
        </w:rPr>
      </w:pPr>
    </w:p>
    <w:p w14:paraId="7993E9CD" w14:textId="11BEF373" w:rsidR="003D0B26" w:rsidRPr="00F23516" w:rsidRDefault="003D0B26">
      <w:pPr>
        <w:jc w:val="both"/>
        <w:rPr>
          <w:rFonts w:eastAsia="Times New Roman" w:cs="Times New Roman"/>
          <w:b/>
          <w:szCs w:val="24"/>
          <w:lang w:eastAsia="et-EE"/>
        </w:rPr>
        <w:pPrChange w:id="1801" w:author="Aili Sandre" w:date="2024-03-01T13:39:00Z">
          <w:pPr>
            <w:spacing w:before="240" w:after="120"/>
            <w:jc w:val="both"/>
          </w:pPr>
        </w:pPrChange>
      </w:pPr>
      <w:r w:rsidRPr="00F23516">
        <w:rPr>
          <w:rFonts w:eastAsia="Times New Roman" w:cs="Times New Roman"/>
          <w:b/>
          <w:szCs w:val="24"/>
          <w:lang w:eastAsia="et-EE"/>
        </w:rPr>
        <w:t xml:space="preserve">§ </w:t>
      </w:r>
      <w:r w:rsidR="003A4370" w:rsidRPr="00F23516">
        <w:rPr>
          <w:rFonts w:eastAsia="Times New Roman" w:cs="Times New Roman"/>
          <w:b/>
          <w:szCs w:val="24"/>
          <w:lang w:eastAsia="et-EE"/>
        </w:rPr>
        <w:t>7</w:t>
      </w:r>
      <w:r w:rsidRPr="00F23516">
        <w:rPr>
          <w:rFonts w:eastAsia="Times New Roman" w:cs="Times New Roman"/>
          <w:b/>
          <w:szCs w:val="24"/>
          <w:lang w:eastAsia="et-EE"/>
        </w:rPr>
        <w:t>. Lennundusseaduse muutmine</w:t>
      </w:r>
    </w:p>
    <w:p w14:paraId="05D34E5C" w14:textId="77777777" w:rsidR="00B44CDC" w:rsidRDefault="00B44CDC" w:rsidP="00E3106B">
      <w:pPr>
        <w:jc w:val="both"/>
        <w:rPr>
          <w:ins w:id="1802" w:author="Aili Sandre" w:date="2024-02-29T15:28:00Z"/>
          <w:rFonts w:eastAsia="Times New Roman" w:cs="Times New Roman"/>
          <w:b/>
          <w:szCs w:val="24"/>
          <w:lang w:eastAsia="et-EE"/>
        </w:rPr>
      </w:pPr>
    </w:p>
    <w:p w14:paraId="74186344" w14:textId="637475AD" w:rsidR="003D0B26" w:rsidRPr="00F23516" w:rsidRDefault="003D0B26">
      <w:pPr>
        <w:jc w:val="both"/>
        <w:rPr>
          <w:rFonts w:eastAsia="Times New Roman" w:cs="Times New Roman"/>
          <w:bCs/>
          <w:szCs w:val="24"/>
          <w:lang w:eastAsia="et-EE"/>
        </w:rPr>
        <w:pPrChange w:id="1803" w:author="Aili Sandre" w:date="2024-03-01T13:39:00Z">
          <w:pPr>
            <w:spacing w:before="240" w:after="120"/>
            <w:jc w:val="both"/>
          </w:pPr>
        </w:pPrChange>
      </w:pPr>
      <w:r w:rsidRPr="00F23516">
        <w:rPr>
          <w:rFonts w:eastAsia="Times New Roman" w:cs="Times New Roman"/>
          <w:b/>
          <w:szCs w:val="24"/>
          <w:lang w:eastAsia="et-EE"/>
        </w:rPr>
        <w:t xml:space="preserve">Paragrahviga </w:t>
      </w:r>
      <w:r w:rsidR="00C52B3F" w:rsidRPr="00F23516">
        <w:rPr>
          <w:rFonts w:eastAsia="Times New Roman" w:cs="Times New Roman"/>
          <w:b/>
          <w:szCs w:val="24"/>
          <w:lang w:eastAsia="et-EE"/>
        </w:rPr>
        <w:t>6</w:t>
      </w:r>
      <w:r w:rsidRPr="00F23516">
        <w:rPr>
          <w:rFonts w:eastAsia="Times New Roman" w:cs="Times New Roman"/>
          <w:bCs/>
          <w:szCs w:val="24"/>
          <w:lang w:eastAsia="et-EE"/>
        </w:rPr>
        <w:t xml:space="preserve"> muudetakse lennundusseadust (</w:t>
      </w:r>
      <w:r w:rsidR="00C52B3F" w:rsidRPr="00F23516">
        <w:rPr>
          <w:rFonts w:eastAsia="Times New Roman" w:cs="Times New Roman"/>
          <w:bCs/>
          <w:szCs w:val="24"/>
          <w:lang w:eastAsia="et-EE"/>
        </w:rPr>
        <w:t xml:space="preserve">edaspidi </w:t>
      </w:r>
      <w:r w:rsidRPr="00F23516">
        <w:rPr>
          <w:rFonts w:eastAsia="Times New Roman" w:cs="Times New Roman"/>
          <w:bCs/>
          <w:i/>
          <w:iCs/>
          <w:szCs w:val="24"/>
          <w:lang w:eastAsia="et-EE"/>
        </w:rPr>
        <w:t>LennS</w:t>
      </w:r>
      <w:r w:rsidRPr="00F23516">
        <w:rPr>
          <w:rFonts w:eastAsia="Times New Roman" w:cs="Times New Roman"/>
          <w:bCs/>
          <w:szCs w:val="24"/>
          <w:lang w:eastAsia="et-EE"/>
        </w:rPr>
        <w:t xml:space="preserve">), et sätestada lennunduse </w:t>
      </w:r>
      <w:r w:rsidR="00C52B3F" w:rsidRPr="00F23516">
        <w:rPr>
          <w:rFonts w:eastAsia="Times New Roman" w:cs="Times New Roman"/>
          <w:bCs/>
          <w:szCs w:val="24"/>
          <w:lang w:eastAsia="et-EE"/>
        </w:rPr>
        <w:t>elutähtsa teenuse osutajate</w:t>
      </w:r>
      <w:r w:rsidRPr="00F23516">
        <w:rPr>
          <w:rFonts w:eastAsia="Times New Roman" w:cs="Times New Roman"/>
          <w:bCs/>
          <w:szCs w:val="24"/>
          <w:lang w:eastAsia="et-EE"/>
        </w:rPr>
        <w:t xml:space="preserve"> kvalifitseerumise tingimused</w:t>
      </w:r>
      <w:r w:rsidR="00DD2F6B" w:rsidRPr="00F23516">
        <w:rPr>
          <w:rFonts w:eastAsia="Times New Roman" w:cs="Times New Roman"/>
          <w:bCs/>
          <w:szCs w:val="24"/>
          <w:lang w:eastAsia="et-EE"/>
        </w:rPr>
        <w:t>.</w:t>
      </w:r>
    </w:p>
    <w:p w14:paraId="467878D7" w14:textId="77777777" w:rsidR="00B44CDC" w:rsidRDefault="00B44CDC" w:rsidP="00E3106B">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jc w:val="both"/>
        <w:rPr>
          <w:ins w:id="1804" w:author="Aili Sandre" w:date="2024-02-29T15:28:00Z"/>
          <w:rFonts w:eastAsia="Times New Roman" w:cs="Times New Roman"/>
          <w:b/>
          <w:szCs w:val="24"/>
          <w:lang w:eastAsia="et-EE"/>
        </w:rPr>
      </w:pPr>
    </w:p>
    <w:p w14:paraId="5020A534" w14:textId="56B5C9CC" w:rsidR="001D19B8" w:rsidRPr="00F23516" w:rsidRDefault="003D0B26">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jc w:val="both"/>
        <w:rPr>
          <w:rFonts w:eastAsia="Arial Unicode MS" w:cs="Arial Unicode MS"/>
          <w:szCs w:val="24"/>
          <w:u w:color="000000"/>
          <w:bdr w:val="nil"/>
          <w:lang w:eastAsia="et-EE"/>
        </w:rPr>
        <w:pPrChange w:id="1805" w:author="Aili Sandre" w:date="2024-03-01T13:39:00Z">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before="240" w:after="120"/>
            <w:jc w:val="both"/>
          </w:pPr>
        </w:pPrChange>
      </w:pPr>
      <w:r w:rsidRPr="00F23516">
        <w:rPr>
          <w:rFonts w:eastAsia="Times New Roman" w:cs="Times New Roman"/>
          <w:b/>
          <w:szCs w:val="24"/>
          <w:lang w:eastAsia="et-EE"/>
        </w:rPr>
        <w:t xml:space="preserve">Punktis </w:t>
      </w:r>
      <w:r w:rsidR="00DD2F6B" w:rsidRPr="00F23516">
        <w:rPr>
          <w:rFonts w:eastAsia="Times New Roman" w:cs="Times New Roman"/>
          <w:b/>
          <w:szCs w:val="24"/>
          <w:lang w:eastAsia="et-EE"/>
        </w:rPr>
        <w:t>1</w:t>
      </w:r>
      <w:r w:rsidRPr="00F23516">
        <w:rPr>
          <w:rFonts w:eastAsia="Times New Roman" w:cs="Times New Roman"/>
          <w:bCs/>
          <w:szCs w:val="24"/>
          <w:lang w:eastAsia="et-EE"/>
        </w:rPr>
        <w:t xml:space="preserve"> sätestatakse </w:t>
      </w:r>
      <w:r w:rsidR="001D19B8" w:rsidRPr="00F23516">
        <w:rPr>
          <w:rFonts w:eastAsia="Times New Roman" w:cs="Times New Roman"/>
          <w:bCs/>
          <w:szCs w:val="24"/>
          <w:lang w:eastAsia="et-EE"/>
        </w:rPr>
        <w:t>elutähtsa teenuse osutajak</w:t>
      </w:r>
      <w:r w:rsidRPr="00F23516">
        <w:rPr>
          <w:rFonts w:eastAsia="Times New Roman" w:cs="Times New Roman"/>
          <w:bCs/>
          <w:szCs w:val="24"/>
          <w:lang w:eastAsia="et-EE"/>
        </w:rPr>
        <w:t>s kvalifitseerumise kriteeriumid nii lennuväljade kui ka aeronavigatsiooniteenuse toimimist tagavate</w:t>
      </w:r>
      <w:ins w:id="1806" w:author="Aili Sandre" w:date="2024-02-29T15:28:00Z">
        <w:r w:rsidR="00B44CDC">
          <w:rPr>
            <w:rFonts w:eastAsia="Times New Roman" w:cs="Times New Roman"/>
            <w:bCs/>
            <w:szCs w:val="24"/>
            <w:lang w:eastAsia="et-EE"/>
          </w:rPr>
          <w:t>le</w:t>
        </w:r>
      </w:ins>
      <w:r w:rsidRPr="00F23516">
        <w:rPr>
          <w:rFonts w:eastAsia="Times New Roman" w:cs="Times New Roman"/>
          <w:bCs/>
          <w:szCs w:val="24"/>
          <w:lang w:eastAsia="et-EE"/>
        </w:rPr>
        <w:t xml:space="preserve"> ettevõtete</w:t>
      </w:r>
      <w:ins w:id="1807" w:author="Aili Sandre" w:date="2024-02-29T15:28:00Z">
        <w:r w:rsidR="00B44CDC">
          <w:rPr>
            <w:rFonts w:eastAsia="Times New Roman" w:cs="Times New Roman"/>
            <w:bCs/>
            <w:szCs w:val="24"/>
            <w:lang w:eastAsia="et-EE"/>
          </w:rPr>
          <w:t>le</w:t>
        </w:r>
      </w:ins>
      <w:del w:id="1808" w:author="Aili Sandre" w:date="2024-02-29T15:28:00Z">
        <w:r w:rsidRPr="00F23516" w:rsidDel="00B44CDC">
          <w:rPr>
            <w:rFonts w:eastAsia="Times New Roman" w:cs="Times New Roman"/>
            <w:bCs/>
            <w:szCs w:val="24"/>
            <w:lang w:eastAsia="et-EE"/>
          </w:rPr>
          <w:delText xml:space="preserve"> puhul</w:delText>
        </w:r>
      </w:del>
      <w:r w:rsidRPr="00F23516">
        <w:rPr>
          <w:rFonts w:eastAsia="Times New Roman" w:cs="Times New Roman"/>
          <w:bCs/>
          <w:szCs w:val="24"/>
          <w:lang w:eastAsia="et-EE"/>
        </w:rPr>
        <w:t xml:space="preserve">. </w:t>
      </w:r>
      <w:r w:rsidR="00E27552" w:rsidRPr="00F23516">
        <w:rPr>
          <w:rFonts w:eastAsia="Times New Roman" w:cs="Times New Roman"/>
          <w:bCs/>
          <w:szCs w:val="24"/>
          <w:lang w:eastAsia="et-EE"/>
        </w:rPr>
        <w:t>Muudatuse v</w:t>
      </w:r>
      <w:r w:rsidR="001D19B8" w:rsidRPr="00F23516">
        <w:rPr>
          <w:rFonts w:eastAsia="Times New Roman" w:cs="Times New Roman"/>
          <w:bCs/>
          <w:szCs w:val="24"/>
          <w:lang w:eastAsia="et-EE"/>
        </w:rPr>
        <w:t>ajadus tulenes teenuseosutajate taashindamise</w:t>
      </w:r>
      <w:r w:rsidR="00E27552" w:rsidRPr="00F23516">
        <w:rPr>
          <w:rFonts w:eastAsia="Times New Roman" w:cs="Times New Roman"/>
          <w:bCs/>
          <w:szCs w:val="24"/>
          <w:lang w:eastAsia="et-EE"/>
        </w:rPr>
        <w:t>st</w:t>
      </w:r>
      <w:r w:rsidR="001D19B8" w:rsidRPr="00F23516">
        <w:rPr>
          <w:rFonts w:eastAsia="Times New Roman" w:cs="Times New Roman"/>
          <w:bCs/>
          <w:szCs w:val="24"/>
          <w:lang w:eastAsia="et-EE"/>
        </w:rPr>
        <w:t xml:space="preserve"> CER direktiivi artiklite 5 ja 6 kriteeriumi</w:t>
      </w:r>
      <w:r w:rsidR="00E27552" w:rsidRPr="00F23516">
        <w:rPr>
          <w:rFonts w:eastAsia="Times New Roman" w:cs="Times New Roman"/>
          <w:bCs/>
          <w:szCs w:val="24"/>
          <w:lang w:eastAsia="et-EE"/>
        </w:rPr>
        <w:t>d</w:t>
      </w:r>
      <w:r w:rsidR="001D19B8" w:rsidRPr="00F23516">
        <w:rPr>
          <w:rFonts w:eastAsia="Times New Roman" w:cs="Times New Roman"/>
          <w:bCs/>
          <w:szCs w:val="24"/>
          <w:lang w:eastAsia="et-EE"/>
        </w:rPr>
        <w:t>e järgi (vaata eelnõu punkti 2).</w:t>
      </w:r>
    </w:p>
    <w:p w14:paraId="6CB2F34F" w14:textId="16BEBB65" w:rsidR="003D0B26" w:rsidRPr="00F23516" w:rsidRDefault="003D0B26">
      <w:pPr>
        <w:jc w:val="both"/>
        <w:rPr>
          <w:rFonts w:eastAsia="Times New Roman" w:cs="Times New Roman"/>
          <w:bCs/>
          <w:szCs w:val="24"/>
          <w:lang w:eastAsia="et-EE"/>
        </w:rPr>
        <w:pPrChange w:id="1809" w:author="Aili Sandre" w:date="2024-03-01T13:39:00Z">
          <w:pPr>
            <w:spacing w:before="240" w:after="120"/>
            <w:jc w:val="both"/>
          </w:pPr>
        </w:pPrChange>
      </w:pPr>
      <w:r w:rsidRPr="00F23516">
        <w:rPr>
          <w:rFonts w:eastAsia="Times New Roman" w:cs="Times New Roman"/>
          <w:bCs/>
          <w:szCs w:val="24"/>
          <w:lang w:eastAsia="et-EE"/>
        </w:rPr>
        <w:t>2017. a jõustunud HOSiga jäeti elutähtsate teenuste loetelust välja nii lennuväljade kui ka aeronavigatsiooniteenuse toimimine, kuna tollel ajal oli teadmine, et tsiviilkriiside puhul jääb alati alternatiiviks mõni muu logistikakanal, nt sadamad, raudtee või maantee. Samas tõestas COVID-19 epideemia, et ka tsiviilkriis võib mõjutada märkimisväärselt korraga kogu transpordisektorit ja seeläbi häirida nii inimeste liikumist kui ka laiemalt varustuskindluse tagamist, aga ka rahvusvahelise abi kaasamist riigikaitse tagamiseks</w:t>
      </w:r>
      <w:ins w:id="1810" w:author="Aili Sandre" w:date="2024-02-29T15:29:00Z">
        <w:r w:rsidR="00B44CDC">
          <w:rPr>
            <w:rFonts w:eastAsia="Times New Roman" w:cs="Times New Roman"/>
            <w:bCs/>
            <w:szCs w:val="24"/>
            <w:lang w:eastAsia="et-EE"/>
          </w:rPr>
          <w:t>. S</w:t>
        </w:r>
      </w:ins>
      <w:del w:id="1811" w:author="Aili Sandre" w:date="2024-02-29T15:29:00Z">
        <w:r w:rsidRPr="00F23516" w:rsidDel="00B44CDC">
          <w:rPr>
            <w:rFonts w:eastAsia="Times New Roman" w:cs="Times New Roman"/>
            <w:bCs/>
            <w:szCs w:val="24"/>
            <w:lang w:eastAsia="et-EE"/>
          </w:rPr>
          <w:delText>, s</w:delText>
        </w:r>
      </w:del>
      <w:r w:rsidRPr="00F23516">
        <w:rPr>
          <w:rFonts w:eastAsia="Times New Roman" w:cs="Times New Roman"/>
          <w:bCs/>
          <w:szCs w:val="24"/>
          <w:lang w:eastAsia="et-EE"/>
        </w:rPr>
        <w:t>eega on oluline, et kriitilised transpordisektori ettevõtted mõtleksid siiski läbi kõik võimalikud teenust ohustavad riskid ning planeeriksid nende ennetamiseks ja maandamiseks meetmeid.</w:t>
      </w:r>
      <w:del w:id="1812" w:author="Aili Sandre" w:date="2024-02-29T15:29:00Z">
        <w:r w:rsidRPr="00F23516" w:rsidDel="00B44CDC">
          <w:rPr>
            <w:rFonts w:eastAsia="Times New Roman" w:cs="Times New Roman"/>
            <w:bCs/>
            <w:szCs w:val="24"/>
            <w:lang w:eastAsia="et-EE"/>
          </w:rPr>
          <w:delText xml:space="preserve"> </w:delText>
        </w:r>
      </w:del>
    </w:p>
    <w:p w14:paraId="0A0641A0" w14:textId="77777777" w:rsidR="00B44CDC" w:rsidRDefault="00B44CDC" w:rsidP="00E3106B">
      <w:pPr>
        <w:jc w:val="both"/>
        <w:rPr>
          <w:ins w:id="1813" w:author="Aili Sandre" w:date="2024-02-29T15:29:00Z"/>
          <w:rFonts w:eastAsia="Times New Roman" w:cs="Times New Roman"/>
          <w:bCs/>
          <w:szCs w:val="24"/>
          <w:lang w:eastAsia="et-EE"/>
        </w:rPr>
      </w:pPr>
    </w:p>
    <w:p w14:paraId="282D0879" w14:textId="6A879E46" w:rsidR="003D0B26" w:rsidRPr="00F23516" w:rsidRDefault="003D0B26">
      <w:pPr>
        <w:jc w:val="both"/>
        <w:rPr>
          <w:rFonts w:eastAsia="Times New Roman" w:cs="Times New Roman"/>
          <w:bCs/>
          <w:szCs w:val="24"/>
          <w:lang w:eastAsia="et-EE"/>
        </w:rPr>
        <w:pPrChange w:id="1814" w:author="Aili Sandre" w:date="2024-03-01T13:39:00Z">
          <w:pPr>
            <w:spacing w:before="240" w:after="120"/>
            <w:jc w:val="both"/>
          </w:pPr>
        </w:pPrChange>
      </w:pPr>
      <w:r w:rsidRPr="00F23516">
        <w:rPr>
          <w:rFonts w:eastAsia="Times New Roman" w:cs="Times New Roman"/>
          <w:bCs/>
          <w:szCs w:val="24"/>
          <w:lang w:eastAsia="et-EE"/>
        </w:rPr>
        <w:t>Aeronavigatsiooniteenuse toimimist kui elutähtsat teenust tagab selline isik, kes osutab Tallinna lennuinfopiirkonnas tsiviillennundus- ja aeronavigatsiooniteenust. Selliseks ettevõtteks kvalifitseerub praegu vaid Lennuliiklusteeninduse AS. Lennujuhtimise põhiülesan</w:t>
      </w:r>
      <w:ins w:id="1815" w:author="Aili Sandre" w:date="2024-02-29T15:31:00Z">
        <w:r w:rsidR="00B44CDC">
          <w:rPr>
            <w:rFonts w:eastAsia="Times New Roman" w:cs="Times New Roman"/>
            <w:bCs/>
            <w:szCs w:val="24"/>
            <w:lang w:eastAsia="et-EE"/>
          </w:rPr>
          <w:t>ne</w:t>
        </w:r>
      </w:ins>
      <w:del w:id="1816" w:author="Aili Sandre" w:date="2024-02-29T15:31:00Z">
        <w:r w:rsidRPr="00F23516" w:rsidDel="00B44CDC">
          <w:rPr>
            <w:rFonts w:eastAsia="Times New Roman" w:cs="Times New Roman"/>
            <w:bCs/>
            <w:szCs w:val="24"/>
            <w:lang w:eastAsia="et-EE"/>
          </w:rPr>
          <w:delText>deks</w:delText>
        </w:r>
      </w:del>
      <w:r w:rsidRPr="00F23516">
        <w:rPr>
          <w:rFonts w:eastAsia="Times New Roman" w:cs="Times New Roman"/>
          <w:bCs/>
          <w:szCs w:val="24"/>
          <w:lang w:eastAsia="et-EE"/>
        </w:rPr>
        <w:t xml:space="preserve"> on tagada eelkõige lennuohutus ja vältida kokkupõrkeid nii õhusõidukite kui ka õhusõidukite ja maa peal olevate takistuste vahel, lisaks </w:t>
      </w:r>
      <w:ins w:id="1817" w:author="Aili Sandre" w:date="2024-02-29T15:33:00Z">
        <w:r w:rsidR="00B44CDC">
          <w:rPr>
            <w:rFonts w:eastAsia="Times New Roman" w:cs="Times New Roman"/>
            <w:bCs/>
            <w:szCs w:val="24"/>
            <w:lang w:eastAsia="et-EE"/>
          </w:rPr>
          <w:t>an</w:t>
        </w:r>
        <w:r w:rsidR="00747D6F">
          <w:rPr>
            <w:rFonts w:eastAsia="Times New Roman" w:cs="Times New Roman"/>
            <w:bCs/>
            <w:szCs w:val="24"/>
            <w:lang w:eastAsia="et-EE"/>
          </w:rPr>
          <w:t>da</w:t>
        </w:r>
      </w:ins>
      <w:del w:id="1818" w:author="Aili Sandre" w:date="2024-02-29T15:33:00Z">
        <w:r w:rsidRPr="00F23516" w:rsidDel="00747D6F">
          <w:rPr>
            <w:rFonts w:eastAsia="Times New Roman" w:cs="Times New Roman"/>
            <w:bCs/>
            <w:szCs w:val="24"/>
            <w:lang w:eastAsia="et-EE"/>
          </w:rPr>
          <w:delText>varustada</w:delText>
        </w:r>
      </w:del>
      <w:r w:rsidRPr="00F23516">
        <w:rPr>
          <w:rFonts w:eastAsia="Times New Roman" w:cs="Times New Roman"/>
          <w:bCs/>
          <w:szCs w:val="24"/>
          <w:lang w:eastAsia="et-EE"/>
        </w:rPr>
        <w:t xml:space="preserve"> piloot</w:t>
      </w:r>
      <w:ins w:id="1819" w:author="Aili Sandre" w:date="2024-02-29T15:33:00Z">
        <w:r w:rsidR="00747D6F">
          <w:rPr>
            <w:rFonts w:eastAsia="Times New Roman" w:cs="Times New Roman"/>
            <w:bCs/>
            <w:szCs w:val="24"/>
            <w:lang w:eastAsia="et-EE"/>
          </w:rPr>
          <w:t>idele</w:t>
        </w:r>
      </w:ins>
      <w:del w:id="1820" w:author="Aili Sandre" w:date="2024-02-29T15:33:00Z">
        <w:r w:rsidRPr="00F23516" w:rsidDel="00747D6F">
          <w:rPr>
            <w:rFonts w:eastAsia="Times New Roman" w:cs="Times New Roman"/>
            <w:bCs/>
            <w:szCs w:val="24"/>
            <w:lang w:eastAsia="et-EE"/>
          </w:rPr>
          <w:delText>e</w:delText>
        </w:r>
      </w:del>
      <w:r w:rsidRPr="00F23516">
        <w:rPr>
          <w:rFonts w:eastAsia="Times New Roman" w:cs="Times New Roman"/>
          <w:bCs/>
          <w:szCs w:val="24"/>
          <w:lang w:eastAsia="et-EE"/>
        </w:rPr>
        <w:t xml:space="preserve"> lennu ajal vajalik</w:t>
      </w:r>
      <w:ins w:id="1821" w:author="Aili Sandre" w:date="2024-02-29T15:34:00Z">
        <w:r w:rsidR="00747D6F">
          <w:rPr>
            <w:rFonts w:eastAsia="Times New Roman" w:cs="Times New Roman"/>
            <w:bCs/>
            <w:szCs w:val="24"/>
            <w:lang w:eastAsia="et-EE"/>
          </w:rPr>
          <w:t>k</w:t>
        </w:r>
      </w:ins>
      <w:r w:rsidRPr="00F23516">
        <w:rPr>
          <w:rFonts w:eastAsia="Times New Roman" w:cs="Times New Roman"/>
          <w:bCs/>
          <w:szCs w:val="24"/>
          <w:lang w:eastAsia="et-EE"/>
        </w:rPr>
        <w:t>u (meteoroloogilise ja aeronavigatsioonilise) tea</w:t>
      </w:r>
      <w:ins w:id="1822" w:author="Aili Sandre" w:date="2024-02-29T15:34:00Z">
        <w:r w:rsidR="00747D6F">
          <w:rPr>
            <w:rFonts w:eastAsia="Times New Roman" w:cs="Times New Roman"/>
            <w:bCs/>
            <w:szCs w:val="24"/>
            <w:lang w:eastAsia="et-EE"/>
          </w:rPr>
          <w:t>vet</w:t>
        </w:r>
      </w:ins>
      <w:del w:id="1823" w:author="Aili Sandre" w:date="2024-02-29T15:34:00Z">
        <w:r w:rsidRPr="00F23516" w:rsidDel="00747D6F">
          <w:rPr>
            <w:rFonts w:eastAsia="Times New Roman" w:cs="Times New Roman"/>
            <w:bCs/>
            <w:szCs w:val="24"/>
            <w:lang w:eastAsia="et-EE"/>
          </w:rPr>
          <w:delText>bega</w:delText>
        </w:r>
      </w:del>
      <w:r w:rsidRPr="00F23516">
        <w:rPr>
          <w:rFonts w:eastAsia="Times New Roman" w:cs="Times New Roman"/>
          <w:bCs/>
          <w:szCs w:val="24"/>
          <w:lang w:eastAsia="et-EE"/>
        </w:rPr>
        <w:t xml:space="preserve"> raadioeetri kaudu, tagada lendude sujuvus ja efektiivsus ning </w:t>
      </w:r>
      <w:r w:rsidR="00810348">
        <w:rPr>
          <w:rFonts w:eastAsia="Times New Roman" w:cs="Times New Roman"/>
          <w:bCs/>
          <w:szCs w:val="24"/>
          <w:lang w:eastAsia="et-EE"/>
        </w:rPr>
        <w:t>pakkuda</w:t>
      </w:r>
      <w:r w:rsidRPr="00F23516">
        <w:rPr>
          <w:rFonts w:eastAsia="Times New Roman" w:cs="Times New Roman"/>
          <w:bCs/>
          <w:szCs w:val="24"/>
          <w:lang w:eastAsia="et-EE"/>
        </w:rPr>
        <w:t xml:space="preserve"> häireteenindust seda vajavatele õhusõidukitele. </w:t>
      </w:r>
      <w:del w:id="1824" w:author="Aili Sandre" w:date="2024-03-01T16:32:00Z">
        <w:r w:rsidRPr="00F23516" w:rsidDel="00032445">
          <w:rPr>
            <w:rFonts w:eastAsia="Times New Roman" w:cs="Times New Roman"/>
            <w:bCs/>
            <w:szCs w:val="24"/>
            <w:lang w:eastAsia="et-EE"/>
          </w:rPr>
          <w:delText>Sh on</w:delText>
        </w:r>
      </w:del>
      <w:ins w:id="1825" w:author="Aili Sandre" w:date="2024-03-01T16:32:00Z">
        <w:r w:rsidR="00032445">
          <w:rPr>
            <w:rFonts w:eastAsia="Times New Roman" w:cs="Times New Roman"/>
            <w:bCs/>
            <w:szCs w:val="24"/>
            <w:lang w:eastAsia="et-EE"/>
          </w:rPr>
          <w:t>Ka</w:t>
        </w:r>
      </w:ins>
      <w:r w:rsidRPr="00F23516">
        <w:rPr>
          <w:rFonts w:eastAsia="Times New Roman" w:cs="Times New Roman"/>
          <w:bCs/>
          <w:szCs w:val="24"/>
          <w:lang w:eastAsia="et-EE"/>
        </w:rPr>
        <w:t xml:space="preserve"> riigikaitse tagamisel neil oluline roll koostöös </w:t>
      </w:r>
      <w:r w:rsidR="00902787" w:rsidRPr="00F23516">
        <w:rPr>
          <w:rFonts w:ascii="TimesNewRomanPSMT" w:hAnsi="TimesNewRomanPSMT" w:cs="TimesNewRomanPSMT"/>
          <w:szCs w:val="24"/>
        </w:rPr>
        <w:t>kaitselennunduse</w:t>
      </w:r>
      <w:ins w:id="1826" w:author="Aili Sandre" w:date="2024-02-29T15:58:00Z">
        <w:r w:rsidR="006036B5">
          <w:rPr>
            <w:rFonts w:ascii="TimesNewRomanPSMT" w:hAnsi="TimesNewRomanPSMT" w:cs="TimesNewRomanPSMT"/>
            <w:szCs w:val="24"/>
          </w:rPr>
          <w:t>ga</w:t>
        </w:r>
      </w:ins>
      <w:ins w:id="1827" w:author="Aili Sandre" w:date="2024-03-01T16:32:00Z">
        <w:r w:rsidR="00032445">
          <w:rPr>
            <w:rFonts w:ascii="TimesNewRomanPSMT" w:hAnsi="TimesNewRomanPSMT" w:cs="TimesNewRomanPSMT"/>
            <w:szCs w:val="24"/>
          </w:rPr>
          <w:t>.</w:t>
        </w:r>
      </w:ins>
      <w:del w:id="1828" w:author="Aili Sandre" w:date="2024-03-01T16:32:00Z">
        <w:r w:rsidR="00902787" w:rsidRPr="00F23516" w:rsidDel="00032445">
          <w:rPr>
            <w:rFonts w:ascii="TimesNewRomanPSMT" w:hAnsi="TimesNewRomanPSMT" w:cs="TimesNewRomanPSMT"/>
            <w:szCs w:val="24"/>
          </w:rPr>
          <w:delText xml:space="preserve"> lendude</w:delText>
        </w:r>
        <w:r w:rsidRPr="00F23516" w:rsidDel="00032445">
          <w:rPr>
            <w:rFonts w:eastAsia="Times New Roman" w:cs="Times New Roman"/>
            <w:bCs/>
            <w:szCs w:val="24"/>
            <w:lang w:eastAsia="et-EE"/>
          </w:rPr>
          <w:delText xml:space="preserve"> juhtimise</w:delText>
        </w:r>
      </w:del>
      <w:del w:id="1829" w:author="Aili Sandre" w:date="2024-02-29T16:17:00Z">
        <w:r w:rsidRPr="00F23516" w:rsidDel="00392D45">
          <w:rPr>
            <w:rFonts w:eastAsia="Times New Roman" w:cs="Times New Roman"/>
            <w:bCs/>
            <w:szCs w:val="24"/>
            <w:lang w:eastAsia="et-EE"/>
          </w:rPr>
          <w:delText>ga</w:delText>
        </w:r>
      </w:del>
      <w:del w:id="1830" w:author="Aili Sandre" w:date="2024-03-01T16:32:00Z">
        <w:r w:rsidRPr="00F23516" w:rsidDel="00032445">
          <w:rPr>
            <w:rFonts w:eastAsia="Times New Roman" w:cs="Times New Roman"/>
            <w:bCs/>
            <w:szCs w:val="24"/>
            <w:lang w:eastAsia="et-EE"/>
          </w:rPr>
          <w:delText>.</w:delText>
        </w:r>
      </w:del>
      <w:del w:id="1831" w:author="Aili Sandre" w:date="2024-02-29T15:59:00Z">
        <w:r w:rsidRPr="00F23516" w:rsidDel="006036B5">
          <w:rPr>
            <w:rFonts w:eastAsia="Times New Roman" w:cs="Times New Roman"/>
            <w:bCs/>
            <w:szCs w:val="24"/>
            <w:lang w:eastAsia="et-EE"/>
          </w:rPr>
          <w:delText xml:space="preserve">  </w:delText>
        </w:r>
      </w:del>
    </w:p>
    <w:p w14:paraId="62AADDA6" w14:textId="5FC0F239" w:rsidR="003D0B26" w:rsidRPr="00F23516" w:rsidRDefault="003D0B26">
      <w:pPr>
        <w:jc w:val="both"/>
        <w:rPr>
          <w:rFonts w:eastAsia="Times New Roman" w:cs="Times New Roman"/>
          <w:bCs/>
          <w:szCs w:val="24"/>
          <w:lang w:eastAsia="et-EE"/>
        </w:rPr>
        <w:pPrChange w:id="1832" w:author="Aili Sandre" w:date="2024-03-01T13:39:00Z">
          <w:pPr>
            <w:spacing w:before="240" w:after="120"/>
            <w:jc w:val="both"/>
          </w:pPr>
        </w:pPrChange>
      </w:pPr>
      <w:r w:rsidRPr="00F23516">
        <w:rPr>
          <w:rFonts w:eastAsia="Times New Roman" w:cs="Times New Roman"/>
          <w:bCs/>
          <w:szCs w:val="24"/>
          <w:lang w:eastAsia="et-EE"/>
        </w:rPr>
        <w:t xml:space="preserve">Lennuväljade toimimist kui elutähtsat teenust tagab selline lennuvälja käitaja, kes käitab Tallinna lennuvälja. Selliseks ettevõtteks kvalifitseerub vaid Tallinna Lennujaama AS. Tallinna lennuväli on </w:t>
      </w:r>
      <w:ins w:id="1833" w:author="Aili Sandre" w:date="2024-02-29T16:18:00Z">
        <w:r w:rsidR="00392D45">
          <w:rPr>
            <w:rFonts w:eastAsia="Times New Roman" w:cs="Times New Roman"/>
            <w:bCs/>
            <w:szCs w:val="24"/>
            <w:lang w:eastAsia="et-EE"/>
          </w:rPr>
          <w:t>täht</w:t>
        </w:r>
      </w:ins>
      <w:ins w:id="1834" w:author="Aili Sandre" w:date="2024-02-29T16:19:00Z">
        <w:r w:rsidR="00392D45">
          <w:rPr>
            <w:rFonts w:eastAsia="Times New Roman" w:cs="Times New Roman"/>
            <w:bCs/>
            <w:szCs w:val="24"/>
            <w:lang w:eastAsia="et-EE"/>
          </w:rPr>
          <w:t>is</w:t>
        </w:r>
      </w:ins>
      <w:del w:id="1835" w:author="Aili Sandre" w:date="2024-02-29T16:19:00Z">
        <w:r w:rsidRPr="00F23516" w:rsidDel="00392D45">
          <w:rPr>
            <w:rFonts w:eastAsia="Times New Roman" w:cs="Times New Roman"/>
            <w:bCs/>
            <w:szCs w:val="24"/>
            <w:lang w:eastAsia="et-EE"/>
          </w:rPr>
          <w:delText>oluline</w:delText>
        </w:r>
      </w:del>
      <w:r w:rsidRPr="00F23516">
        <w:rPr>
          <w:rFonts w:eastAsia="Times New Roman" w:cs="Times New Roman"/>
          <w:bCs/>
          <w:szCs w:val="24"/>
          <w:lang w:eastAsia="et-EE"/>
        </w:rPr>
        <w:t xml:space="preserve"> nii tsiviillennunduse (sh reisijate ja kaupade vedude) toimimise vaatest, kuid samuti riigikaitse toetamiseks ning rahvusvahelise abi vastuvõtmiseks.</w:t>
      </w:r>
      <w:del w:id="1836" w:author="Aili Sandre" w:date="2024-02-29T16:19:00Z">
        <w:r w:rsidRPr="00F23516" w:rsidDel="00392D45">
          <w:rPr>
            <w:rFonts w:eastAsia="Times New Roman" w:cs="Times New Roman"/>
            <w:bCs/>
            <w:szCs w:val="24"/>
            <w:lang w:eastAsia="et-EE"/>
          </w:rPr>
          <w:delText xml:space="preserve"> </w:delText>
        </w:r>
      </w:del>
    </w:p>
    <w:p w14:paraId="50062563" w14:textId="2B92CE16" w:rsidR="003D0B26" w:rsidRPr="00F23516" w:rsidRDefault="003D0B26">
      <w:pPr>
        <w:jc w:val="both"/>
        <w:rPr>
          <w:rFonts w:eastAsia="Times New Roman" w:cs="Times New Roman"/>
          <w:bCs/>
          <w:szCs w:val="24"/>
          <w:lang w:eastAsia="et-EE"/>
        </w:rPr>
        <w:pPrChange w:id="1837" w:author="Aili Sandre" w:date="2024-03-01T13:39:00Z">
          <w:pPr>
            <w:spacing w:before="240" w:after="120"/>
            <w:jc w:val="both"/>
          </w:pPr>
        </w:pPrChange>
      </w:pPr>
      <w:r w:rsidRPr="00F23516">
        <w:rPr>
          <w:rFonts w:eastAsia="Times New Roman" w:cs="Times New Roman"/>
          <w:bCs/>
          <w:szCs w:val="24"/>
          <w:lang w:eastAsia="et-EE"/>
        </w:rPr>
        <w:t xml:space="preserve">Lisaks on ka lennunduse </w:t>
      </w:r>
      <w:r w:rsidR="001D19B8" w:rsidRPr="00F23516">
        <w:rPr>
          <w:rFonts w:eastAsia="Times New Roman" w:cs="Times New Roman"/>
          <w:bCs/>
          <w:szCs w:val="24"/>
          <w:lang w:eastAsia="et-EE"/>
        </w:rPr>
        <w:t>elutähtsa teenuse osutajate</w:t>
      </w:r>
      <w:r w:rsidRPr="00F23516">
        <w:rPr>
          <w:rFonts w:eastAsia="Times New Roman" w:cs="Times New Roman"/>
          <w:bCs/>
          <w:szCs w:val="24"/>
          <w:lang w:eastAsia="et-EE"/>
        </w:rPr>
        <w:t xml:space="preserve"> ülesan</w:t>
      </w:r>
      <w:ins w:id="1838" w:author="Aili Sandre" w:date="2024-02-29T16:19:00Z">
        <w:r w:rsidR="00392D45">
          <w:rPr>
            <w:rFonts w:eastAsia="Times New Roman" w:cs="Times New Roman"/>
            <w:bCs/>
            <w:szCs w:val="24"/>
            <w:lang w:eastAsia="et-EE"/>
          </w:rPr>
          <w:t>ne</w:t>
        </w:r>
      </w:ins>
      <w:del w:id="1839" w:author="Aili Sandre" w:date="2024-02-29T16:19:00Z">
        <w:r w:rsidRPr="00F23516" w:rsidDel="00392D45">
          <w:rPr>
            <w:rFonts w:eastAsia="Times New Roman" w:cs="Times New Roman"/>
            <w:bCs/>
            <w:szCs w:val="24"/>
            <w:lang w:eastAsia="et-EE"/>
          </w:rPr>
          <w:delText>deks</w:delText>
        </w:r>
      </w:del>
      <w:r w:rsidRPr="00F23516">
        <w:rPr>
          <w:rFonts w:eastAsia="Times New Roman" w:cs="Times New Roman"/>
          <w:bCs/>
          <w:szCs w:val="24"/>
          <w:lang w:eastAsia="et-EE"/>
        </w:rPr>
        <w:t xml:space="preserve"> osutada elutähtsat teenust igas olukorras, ka </w:t>
      </w:r>
      <w:r w:rsidR="00ED6403" w:rsidRPr="00F23516">
        <w:rPr>
          <w:rFonts w:eastAsia="Times New Roman" w:cs="Times New Roman"/>
          <w:bCs/>
          <w:szCs w:val="24"/>
          <w:lang w:eastAsia="et-EE"/>
        </w:rPr>
        <w:t>hädaolukorras</w:t>
      </w:r>
      <w:r w:rsidRPr="00F23516">
        <w:rPr>
          <w:rFonts w:eastAsia="Times New Roman" w:cs="Times New Roman"/>
          <w:bCs/>
          <w:szCs w:val="24"/>
          <w:lang w:eastAsia="et-EE"/>
        </w:rPr>
        <w:t>. Seda pea</w:t>
      </w:r>
      <w:r w:rsidR="00E27552" w:rsidRPr="00F23516">
        <w:rPr>
          <w:rFonts w:eastAsia="Times New Roman" w:cs="Times New Roman"/>
          <w:bCs/>
          <w:szCs w:val="24"/>
          <w:lang w:eastAsia="et-EE"/>
        </w:rPr>
        <w:t>vad</w:t>
      </w:r>
      <w:r w:rsidRPr="00F23516">
        <w:rPr>
          <w:rFonts w:eastAsia="Times New Roman" w:cs="Times New Roman"/>
          <w:bCs/>
          <w:szCs w:val="24"/>
          <w:lang w:eastAsia="et-EE"/>
        </w:rPr>
        <w:t xml:space="preserve"> </w:t>
      </w:r>
      <w:r w:rsidR="00E27552" w:rsidRPr="00F23516">
        <w:rPr>
          <w:rFonts w:eastAsia="Times New Roman" w:cs="Times New Roman"/>
          <w:bCs/>
          <w:szCs w:val="24"/>
          <w:lang w:eastAsia="et-EE"/>
        </w:rPr>
        <w:t>nad</w:t>
      </w:r>
      <w:r w:rsidRPr="00F23516">
        <w:rPr>
          <w:rFonts w:eastAsia="Times New Roman" w:cs="Times New Roman"/>
          <w:bCs/>
          <w:szCs w:val="24"/>
          <w:lang w:eastAsia="et-EE"/>
        </w:rPr>
        <w:t xml:space="preserve"> tegema </w:t>
      </w:r>
      <w:del w:id="1840" w:author="Aili Sandre" w:date="2024-02-29T16:19:00Z">
        <w:r w:rsidRPr="00F23516" w:rsidDel="00392D45">
          <w:rPr>
            <w:rFonts w:eastAsia="Times New Roman" w:cs="Times New Roman"/>
            <w:bCs/>
            <w:szCs w:val="24"/>
            <w:lang w:eastAsia="et-EE"/>
          </w:rPr>
          <w:delText xml:space="preserve">vastavalt </w:delText>
        </w:r>
      </w:del>
      <w:r w:rsidR="00637CF6" w:rsidRPr="00F23516">
        <w:rPr>
          <w:rFonts w:eastAsia="Times New Roman" w:cs="Times New Roman"/>
          <w:bCs/>
          <w:szCs w:val="24"/>
          <w:lang w:eastAsia="et-EE"/>
        </w:rPr>
        <w:t>hädaolukorra</w:t>
      </w:r>
      <w:r w:rsidRPr="00F23516">
        <w:rPr>
          <w:rFonts w:eastAsia="Times New Roman" w:cs="Times New Roman"/>
          <w:bCs/>
          <w:szCs w:val="24"/>
          <w:lang w:eastAsia="et-EE"/>
        </w:rPr>
        <w:t xml:space="preserve"> seaduse alusel kehtestatud nõuete</w:t>
      </w:r>
      <w:ins w:id="1841" w:author="Aili Sandre" w:date="2024-02-29T16:20:00Z">
        <w:r w:rsidR="00392D45">
          <w:rPr>
            <w:rFonts w:eastAsia="Times New Roman" w:cs="Times New Roman"/>
            <w:bCs/>
            <w:szCs w:val="24"/>
            <w:lang w:eastAsia="et-EE"/>
          </w:rPr>
          <w:t xml:space="preserve"> kohaselt</w:t>
        </w:r>
      </w:ins>
      <w:del w:id="1842" w:author="Aili Sandre" w:date="2024-02-29T16:20:00Z">
        <w:r w:rsidRPr="00F23516" w:rsidDel="00392D45">
          <w:rPr>
            <w:rFonts w:eastAsia="Times New Roman" w:cs="Times New Roman"/>
            <w:bCs/>
            <w:szCs w:val="24"/>
            <w:lang w:eastAsia="et-EE"/>
          </w:rPr>
          <w:delText>le</w:delText>
        </w:r>
      </w:del>
      <w:r w:rsidRPr="00F23516">
        <w:rPr>
          <w:rFonts w:eastAsia="Times New Roman" w:cs="Times New Roman"/>
          <w:bCs/>
          <w:szCs w:val="24"/>
          <w:lang w:eastAsia="et-EE"/>
        </w:rPr>
        <w:t>, mida ETKA võib täpsustada.</w:t>
      </w:r>
    </w:p>
    <w:p w14:paraId="293CBB7B" w14:textId="77777777" w:rsidR="00392D45" w:rsidRDefault="00392D45" w:rsidP="00E3106B">
      <w:pPr>
        <w:jc w:val="both"/>
        <w:rPr>
          <w:ins w:id="1843" w:author="Aili Sandre" w:date="2024-02-29T16:20:00Z"/>
          <w:b/>
          <w:bCs/>
        </w:rPr>
      </w:pPr>
    </w:p>
    <w:p w14:paraId="78888973" w14:textId="21F759CC" w:rsidR="00F2015E" w:rsidRPr="00F23516" w:rsidRDefault="00DD2F6B">
      <w:pPr>
        <w:jc w:val="both"/>
        <w:pPrChange w:id="1844" w:author="Aili Sandre" w:date="2024-03-01T13:39:00Z">
          <w:pPr>
            <w:spacing w:before="240" w:after="120"/>
            <w:jc w:val="both"/>
          </w:pPr>
        </w:pPrChange>
      </w:pPr>
      <w:r w:rsidRPr="00F23516">
        <w:rPr>
          <w:b/>
          <w:bCs/>
        </w:rPr>
        <w:t xml:space="preserve">Punktiga 2 </w:t>
      </w:r>
      <w:r w:rsidRPr="00F23516">
        <w:t>täiendatakse seadust normitehnilise märkusega selle kohta, et seadusega võetakse üle CER direktiiv.</w:t>
      </w:r>
    </w:p>
    <w:p w14:paraId="7419087C" w14:textId="77777777" w:rsidR="00392D45" w:rsidRDefault="00392D45" w:rsidP="00E3106B">
      <w:pPr>
        <w:jc w:val="both"/>
        <w:rPr>
          <w:ins w:id="1845" w:author="Aili Sandre" w:date="2024-02-29T16:20:00Z"/>
          <w:rFonts w:eastAsia="Times New Roman" w:cs="Times New Roman"/>
          <w:b/>
          <w:szCs w:val="24"/>
          <w:lang w:eastAsia="et-EE"/>
        </w:rPr>
      </w:pPr>
    </w:p>
    <w:p w14:paraId="1F658064" w14:textId="1724A6A0" w:rsidR="00815857" w:rsidRPr="00F23516" w:rsidRDefault="00815857">
      <w:pPr>
        <w:jc w:val="both"/>
        <w:rPr>
          <w:rFonts w:eastAsia="Times New Roman" w:cs="Times New Roman"/>
          <w:b/>
          <w:szCs w:val="24"/>
          <w:lang w:eastAsia="et-EE"/>
        </w:rPr>
        <w:pPrChange w:id="1846" w:author="Aili Sandre" w:date="2024-03-01T13:39:00Z">
          <w:pPr>
            <w:spacing w:before="240" w:after="120"/>
            <w:jc w:val="both"/>
          </w:pPr>
        </w:pPrChange>
      </w:pPr>
      <w:r w:rsidRPr="00F23516">
        <w:rPr>
          <w:rFonts w:eastAsia="Times New Roman" w:cs="Times New Roman"/>
          <w:b/>
          <w:szCs w:val="24"/>
          <w:lang w:eastAsia="et-EE"/>
        </w:rPr>
        <w:t xml:space="preserve">§ </w:t>
      </w:r>
      <w:r w:rsidR="003A4370" w:rsidRPr="00F23516">
        <w:rPr>
          <w:rFonts w:eastAsia="Times New Roman" w:cs="Times New Roman"/>
          <w:b/>
          <w:szCs w:val="24"/>
          <w:lang w:eastAsia="et-EE"/>
        </w:rPr>
        <w:t>8</w:t>
      </w:r>
      <w:r w:rsidRPr="00F23516">
        <w:rPr>
          <w:rFonts w:eastAsia="Times New Roman" w:cs="Times New Roman"/>
          <w:b/>
          <w:szCs w:val="24"/>
          <w:lang w:eastAsia="et-EE"/>
        </w:rPr>
        <w:t>. Maagaasiseaduse muutmine</w:t>
      </w:r>
    </w:p>
    <w:p w14:paraId="427F8AA4" w14:textId="77777777" w:rsidR="00392D45" w:rsidRDefault="00392D45" w:rsidP="00E3106B">
      <w:pPr>
        <w:jc w:val="both"/>
        <w:rPr>
          <w:ins w:id="1847" w:author="Aili Sandre" w:date="2024-02-29T16:20:00Z"/>
          <w:rFonts w:eastAsia="Times New Roman" w:cs="Times New Roman"/>
          <w:b/>
          <w:szCs w:val="24"/>
          <w:lang w:eastAsia="et-EE"/>
        </w:rPr>
      </w:pPr>
    </w:p>
    <w:p w14:paraId="2848C4C9" w14:textId="132D0E05" w:rsidR="00815857" w:rsidRPr="00F23516" w:rsidRDefault="00815857">
      <w:pPr>
        <w:jc w:val="both"/>
        <w:rPr>
          <w:rFonts w:eastAsia="Times New Roman" w:cs="Times New Roman"/>
          <w:bCs/>
          <w:szCs w:val="24"/>
          <w:lang w:eastAsia="et-EE"/>
        </w:rPr>
        <w:pPrChange w:id="1848" w:author="Aili Sandre" w:date="2024-03-01T13:39:00Z">
          <w:pPr>
            <w:spacing w:before="240" w:after="120"/>
            <w:jc w:val="both"/>
          </w:pPr>
        </w:pPrChange>
      </w:pPr>
      <w:r w:rsidRPr="00F23516">
        <w:rPr>
          <w:rFonts w:eastAsia="Times New Roman" w:cs="Times New Roman"/>
          <w:b/>
          <w:szCs w:val="24"/>
          <w:lang w:eastAsia="et-EE"/>
        </w:rPr>
        <w:t xml:space="preserve">Paragrahviga </w:t>
      </w:r>
      <w:r w:rsidR="00F2015E" w:rsidRPr="00F23516">
        <w:rPr>
          <w:rFonts w:eastAsia="Times New Roman" w:cs="Times New Roman"/>
          <w:b/>
          <w:szCs w:val="24"/>
          <w:lang w:eastAsia="et-EE"/>
        </w:rPr>
        <w:t>8</w:t>
      </w:r>
      <w:r w:rsidRPr="00F23516">
        <w:rPr>
          <w:rFonts w:eastAsia="Times New Roman" w:cs="Times New Roman"/>
          <w:bCs/>
          <w:szCs w:val="24"/>
          <w:lang w:eastAsia="et-EE"/>
        </w:rPr>
        <w:t xml:space="preserve"> muudetakse maagaasiseadust (</w:t>
      </w:r>
      <w:r w:rsidR="001D19B8" w:rsidRPr="00F23516">
        <w:rPr>
          <w:rFonts w:eastAsia="Times New Roman" w:cs="Times New Roman"/>
          <w:bCs/>
          <w:szCs w:val="24"/>
          <w:lang w:eastAsia="et-EE"/>
        </w:rPr>
        <w:t xml:space="preserve">edaspidi </w:t>
      </w:r>
      <w:r w:rsidRPr="00F23516">
        <w:rPr>
          <w:rFonts w:eastAsia="Times New Roman" w:cs="Times New Roman"/>
          <w:bCs/>
          <w:i/>
          <w:iCs/>
          <w:szCs w:val="24"/>
          <w:lang w:eastAsia="et-EE"/>
        </w:rPr>
        <w:t>MGS</w:t>
      </w:r>
      <w:r w:rsidRPr="00F23516">
        <w:rPr>
          <w:rFonts w:eastAsia="Times New Roman" w:cs="Times New Roman"/>
          <w:bCs/>
          <w:szCs w:val="24"/>
          <w:lang w:eastAsia="et-EE"/>
        </w:rPr>
        <w:t>).</w:t>
      </w:r>
    </w:p>
    <w:p w14:paraId="5A3B6DC0" w14:textId="19331A31" w:rsidR="00DD2F6B" w:rsidRPr="00F23516" w:rsidRDefault="00DD2F6B">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jc w:val="both"/>
        <w:rPr>
          <w:rFonts w:eastAsia="Times New Roman" w:cs="Times New Roman"/>
          <w:bCs/>
          <w:szCs w:val="24"/>
          <w:lang w:eastAsia="et-EE"/>
        </w:rPr>
        <w:pPrChange w:id="1849" w:author="Aili Sandre" w:date="2024-03-01T13:39:00Z">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before="240" w:after="120"/>
            <w:jc w:val="both"/>
          </w:pPr>
        </w:pPrChange>
      </w:pPr>
      <w:r w:rsidRPr="00F23516">
        <w:rPr>
          <w:rFonts w:eastAsia="Times New Roman" w:cs="Times New Roman"/>
          <w:b/>
          <w:szCs w:val="24"/>
          <w:lang w:eastAsia="et-EE"/>
        </w:rPr>
        <w:t xml:space="preserve">Punktiga 1 </w:t>
      </w:r>
      <w:r w:rsidRPr="00F23516">
        <w:rPr>
          <w:rFonts w:eastAsia="Times New Roman" w:cs="Times New Roman"/>
          <w:bCs/>
          <w:szCs w:val="24"/>
          <w:lang w:eastAsia="et-EE"/>
        </w:rPr>
        <w:t>täpsustatakse elutähtsa teenuse osutaja kriteeriumid. Muutmise vajadus tulenes teenuseosutajate taashindamisest CER direktiivi artiklite 5 ja 6 kriteeriumide järgi (vaata eelnõu punkti 2). Elutähtsa teenuse osutajateks on ülekandeteenust osutavad ettevõtjad ja jaotusvõrguettevõtjad. Eelnõuga langetatakse maagaasi jaotusvõrgu elutähtsa teenuse osutajaks kvalifitseerumise lävendit. Kui kehtiva õiguse järgi loetakse elutähtsa teenuse osutajaks ettevõte, kelle jaotusvõrguga on ühendatud üle 10 000 tarbija, siis muudatuse järgi on elutähtsa teenuse osutaja lävend</w:t>
      </w:r>
      <w:del w:id="1850" w:author="Aili Sandre" w:date="2024-03-01T16:33:00Z">
        <w:r w:rsidRPr="00F23516" w:rsidDel="00032445">
          <w:rPr>
            <w:rFonts w:eastAsia="Times New Roman" w:cs="Times New Roman"/>
            <w:bCs/>
            <w:szCs w:val="24"/>
            <w:lang w:eastAsia="et-EE"/>
          </w:rPr>
          <w:delText>iks</w:delText>
        </w:r>
      </w:del>
      <w:r w:rsidRPr="00F23516">
        <w:rPr>
          <w:rFonts w:eastAsia="Times New Roman" w:cs="Times New Roman"/>
          <w:bCs/>
          <w:szCs w:val="24"/>
          <w:lang w:eastAsia="et-EE"/>
        </w:rPr>
        <w:t xml:space="preserve"> 1000 tarbijat. Seega oleks elutähtsa teenuse osutaja</w:t>
      </w:r>
      <w:ins w:id="1851" w:author="Aili Sandre" w:date="2024-02-29T16:21:00Z">
        <w:r w:rsidR="00392D45">
          <w:rPr>
            <w:rFonts w:eastAsia="Times New Roman" w:cs="Times New Roman"/>
            <w:bCs/>
            <w:szCs w:val="24"/>
            <w:lang w:eastAsia="et-EE"/>
          </w:rPr>
          <w:t>d</w:t>
        </w:r>
      </w:ins>
      <w:del w:id="1852" w:author="Aili Sandre" w:date="2024-02-29T16:21:00Z">
        <w:r w:rsidRPr="00F23516" w:rsidDel="00392D45">
          <w:rPr>
            <w:rFonts w:eastAsia="Times New Roman" w:cs="Times New Roman"/>
            <w:bCs/>
            <w:szCs w:val="24"/>
            <w:lang w:eastAsia="et-EE"/>
          </w:rPr>
          <w:delText>teks</w:delText>
        </w:r>
      </w:del>
      <w:r w:rsidRPr="00F23516">
        <w:rPr>
          <w:rFonts w:eastAsia="Times New Roman" w:cs="Times New Roman"/>
          <w:bCs/>
          <w:szCs w:val="24"/>
          <w:lang w:eastAsia="et-EE"/>
        </w:rPr>
        <w:t xml:space="preserve"> edaspidi </w:t>
      </w:r>
      <w:ins w:id="1853" w:author="Aili Sandre" w:date="2024-02-29T16:21:00Z">
        <w:r w:rsidR="00392D45">
          <w:rPr>
            <w:rFonts w:eastAsia="Times New Roman" w:cs="Times New Roman"/>
            <w:bCs/>
            <w:szCs w:val="24"/>
            <w:lang w:eastAsia="et-EE"/>
          </w:rPr>
          <w:t>viis</w:t>
        </w:r>
      </w:ins>
      <w:del w:id="1854" w:author="Aili Sandre" w:date="2024-02-29T16:21:00Z">
        <w:r w:rsidRPr="00F23516" w:rsidDel="00392D45">
          <w:rPr>
            <w:rFonts w:eastAsia="Times New Roman" w:cs="Times New Roman"/>
            <w:bCs/>
            <w:szCs w:val="24"/>
            <w:lang w:eastAsia="et-EE"/>
          </w:rPr>
          <w:delText>5</w:delText>
        </w:r>
      </w:del>
      <w:r w:rsidRPr="00F23516">
        <w:rPr>
          <w:rFonts w:eastAsia="Times New Roman" w:cs="Times New Roman"/>
          <w:bCs/>
          <w:szCs w:val="24"/>
          <w:lang w:eastAsia="et-EE"/>
        </w:rPr>
        <w:t xml:space="preserve"> maagaasi jaotusvõrgu ettevõtet: Gaasivõrk AS (praegu juba elutähtsa teenuse osutaja), AS Sillamäe Veevärk, Energate OÜ, OÜ Raadimõisa ja Tehnovõrkude Ehituse OÜ.</w:t>
      </w:r>
      <w:del w:id="1855" w:author="Aili Sandre" w:date="2024-02-29T16:21:00Z">
        <w:r w:rsidRPr="00F23516" w:rsidDel="00392D45">
          <w:rPr>
            <w:rFonts w:eastAsia="Times New Roman" w:cs="Times New Roman"/>
            <w:bCs/>
            <w:szCs w:val="24"/>
            <w:lang w:eastAsia="et-EE"/>
          </w:rPr>
          <w:delText xml:space="preserve"> </w:delText>
        </w:r>
      </w:del>
    </w:p>
    <w:p w14:paraId="53B4C594" w14:textId="77777777" w:rsidR="00032445" w:rsidRDefault="00032445" w:rsidP="00E3106B">
      <w:pPr>
        <w:jc w:val="both"/>
        <w:rPr>
          <w:ins w:id="1856" w:author="Aili Sandre" w:date="2024-03-01T16:33:00Z"/>
          <w:rFonts w:eastAsia="Times New Roman" w:cs="Times New Roman"/>
          <w:b/>
          <w:szCs w:val="24"/>
          <w:lang w:eastAsia="et-EE"/>
        </w:rPr>
      </w:pPr>
    </w:p>
    <w:p w14:paraId="5C3B548D" w14:textId="58807927" w:rsidR="001D19B8" w:rsidRPr="00F23516" w:rsidRDefault="001D19B8">
      <w:pPr>
        <w:jc w:val="both"/>
        <w:rPr>
          <w:rFonts w:eastAsia="Times New Roman" w:cs="Times New Roman"/>
          <w:szCs w:val="24"/>
          <w:lang w:eastAsia="da-DK"/>
        </w:rPr>
        <w:pPrChange w:id="1857" w:author="Aili Sandre" w:date="2024-03-01T13:39:00Z">
          <w:pPr>
            <w:spacing w:before="240" w:after="120"/>
            <w:jc w:val="both"/>
          </w:pPr>
        </w:pPrChange>
      </w:pPr>
      <w:r w:rsidRPr="00F23516">
        <w:rPr>
          <w:rFonts w:eastAsia="Times New Roman" w:cs="Times New Roman"/>
          <w:b/>
          <w:szCs w:val="24"/>
          <w:lang w:eastAsia="et-EE"/>
        </w:rPr>
        <w:t xml:space="preserve">Punktiga </w:t>
      </w:r>
      <w:r w:rsidR="00DD2F6B" w:rsidRPr="00F23516">
        <w:rPr>
          <w:rFonts w:eastAsia="Times New Roman" w:cs="Times New Roman"/>
          <w:b/>
          <w:szCs w:val="24"/>
          <w:lang w:eastAsia="et-EE"/>
        </w:rPr>
        <w:t>2</w:t>
      </w:r>
      <w:r w:rsidRPr="00F23516">
        <w:rPr>
          <w:rFonts w:eastAsia="Times New Roman" w:cs="Times New Roman"/>
          <w:b/>
          <w:szCs w:val="24"/>
          <w:lang w:eastAsia="et-EE"/>
        </w:rPr>
        <w:t xml:space="preserve"> </w:t>
      </w:r>
      <w:r w:rsidRPr="00F23516">
        <w:rPr>
          <w:rFonts w:eastAsia="Times New Roman" w:cs="Times New Roman"/>
          <w:szCs w:val="24"/>
          <w:lang w:eastAsia="et-EE"/>
        </w:rPr>
        <w:t xml:space="preserve">täiendatakse § </w:t>
      </w:r>
      <w:r w:rsidR="00DD2F6B" w:rsidRPr="00F23516">
        <w:rPr>
          <w:rFonts w:eastAsia="Times New Roman" w:cs="Times New Roman"/>
          <w:szCs w:val="24"/>
          <w:lang w:eastAsia="et-EE"/>
        </w:rPr>
        <w:t>23</w:t>
      </w:r>
      <w:r w:rsidRPr="00F23516">
        <w:rPr>
          <w:rFonts w:eastAsia="Times New Roman" w:cs="Times New Roman"/>
          <w:szCs w:val="24"/>
          <w:lang w:eastAsia="et-EE"/>
        </w:rPr>
        <w:t xml:space="preserve"> lõiget </w:t>
      </w:r>
      <w:r w:rsidR="00DD2F6B" w:rsidRPr="00F23516">
        <w:rPr>
          <w:rFonts w:eastAsia="Times New Roman" w:cs="Times New Roman"/>
          <w:szCs w:val="24"/>
          <w:lang w:eastAsia="et-EE"/>
        </w:rPr>
        <w:t>3</w:t>
      </w:r>
      <w:r w:rsidRPr="00F23516">
        <w:rPr>
          <w:rFonts w:eastAsia="Times New Roman" w:cs="Times New Roman"/>
          <w:szCs w:val="24"/>
          <w:lang w:eastAsia="et-EE"/>
        </w:rPr>
        <w:t xml:space="preserve"> punktiga </w:t>
      </w:r>
      <w:r w:rsidR="00DD2F6B" w:rsidRPr="00F23516">
        <w:rPr>
          <w:rFonts w:eastAsia="Times New Roman" w:cs="Times New Roman"/>
          <w:szCs w:val="24"/>
          <w:lang w:eastAsia="et-EE"/>
        </w:rPr>
        <w:t>2</w:t>
      </w:r>
      <w:r w:rsidRPr="00F23516">
        <w:rPr>
          <w:rFonts w:eastAsia="Times New Roman" w:cs="Times New Roman"/>
          <w:szCs w:val="24"/>
          <w:vertAlign w:val="superscript"/>
          <w:lang w:eastAsia="et-EE"/>
        </w:rPr>
        <w:t>1</w:t>
      </w:r>
      <w:r w:rsidRPr="00F23516">
        <w:rPr>
          <w:rFonts w:eastAsia="Times New Roman" w:cs="Times New Roman"/>
          <w:szCs w:val="24"/>
          <w:lang w:eastAsia="et-EE"/>
        </w:rPr>
        <w:t xml:space="preserve">. </w:t>
      </w:r>
      <w:r w:rsidR="009407B4"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A41986" w:rsidRPr="00F23516">
        <w:rPr>
          <w:rFonts w:eastAsia="Times New Roman" w:cs="Times New Roman"/>
          <w:szCs w:val="24"/>
          <w:lang w:eastAsia="da-DK"/>
        </w:rPr>
        <w:t>,</w:t>
      </w:r>
      <w:r w:rsidR="009407B4" w:rsidRPr="00F23516">
        <w:rPr>
          <w:rFonts w:eastAsia="Times New Roman" w:cs="Times New Roman"/>
          <w:szCs w:val="24"/>
          <w:lang w:eastAsia="da-DK"/>
        </w:rPr>
        <w:t xml:space="preserve"> arvestades direktiivis </w:t>
      </w:r>
      <w:ins w:id="1858" w:author="Aili Sandre" w:date="2024-02-29T16:22:00Z">
        <w:r w:rsidR="00392D45">
          <w:rPr>
            <w:rFonts w:eastAsia="Times New Roman" w:cs="Times New Roman"/>
            <w:szCs w:val="24"/>
            <w:lang w:eastAsia="da-DK"/>
          </w:rPr>
          <w:t>sätestatud</w:t>
        </w:r>
      </w:ins>
      <w:del w:id="1859" w:author="Aili Sandre" w:date="2024-02-29T16:22:00Z">
        <w:r w:rsidR="009407B4" w:rsidRPr="00F23516" w:rsidDel="00392D45">
          <w:rPr>
            <w:rFonts w:eastAsia="Times New Roman" w:cs="Times New Roman"/>
            <w:szCs w:val="24"/>
            <w:lang w:eastAsia="da-DK"/>
          </w:rPr>
          <w:delText>toodud</w:delText>
        </w:r>
      </w:del>
      <w:r w:rsidR="009407B4" w:rsidRPr="00F23516">
        <w:rPr>
          <w:rFonts w:eastAsia="Times New Roman" w:cs="Times New Roman"/>
          <w:szCs w:val="24"/>
          <w:lang w:eastAsia="da-DK"/>
        </w:rPr>
        <w:t xml:space="preserve"> piiranguid. Artikli 10 lõike 1 kohaselt tuleb liikmesriikidel toetada elutähtsa teenuse osutajaid nende toimepidevuse suurendamisel, mh ilma et see piiraks riigiabi eeskirjade kohaldamist</w:t>
      </w:r>
      <w:r w:rsidR="00A41986" w:rsidRPr="00F23516">
        <w:rPr>
          <w:rFonts w:eastAsia="Times New Roman" w:cs="Times New Roman"/>
          <w:szCs w:val="24"/>
          <w:lang w:eastAsia="da-DK"/>
        </w:rPr>
        <w:t>,</w:t>
      </w:r>
      <w:r w:rsidR="009407B4" w:rsidRPr="00F23516">
        <w:rPr>
          <w:rFonts w:eastAsia="Times New Roman" w:cs="Times New Roman"/>
          <w:szCs w:val="24"/>
          <w:lang w:eastAsia="da-DK"/>
        </w:rPr>
        <w:t xml:space="preserve"> võivad liikmesriigid anda elutähtsa teenuse osutajatele raha</w:t>
      </w:r>
      <w:del w:id="1860" w:author="Aili Sandre" w:date="2024-02-29T16:22:00Z">
        <w:r w:rsidR="009407B4" w:rsidRPr="00F23516" w:rsidDel="00392D45">
          <w:rPr>
            <w:rFonts w:eastAsia="Times New Roman" w:cs="Times New Roman"/>
            <w:szCs w:val="24"/>
            <w:lang w:eastAsia="da-DK"/>
          </w:rPr>
          <w:delText>lisi vahendeid</w:delText>
        </w:r>
      </w:del>
      <w:r w:rsidR="009407B4" w:rsidRPr="00F23516">
        <w:rPr>
          <w:rFonts w:eastAsia="Times New Roman" w:cs="Times New Roman"/>
          <w:szCs w:val="24"/>
          <w:lang w:eastAsia="da-DK"/>
        </w:rPr>
        <w:t xml:space="preserve">, kui see on vajalik ja põhjendatud avaliku huvi eesmärkidega. Nimetatud muudatus on vajalik nende CER direktiivi artiklite </w:t>
      </w:r>
      <w:r w:rsidR="00A41986" w:rsidRPr="00F23516">
        <w:rPr>
          <w:rFonts w:eastAsia="Times New Roman" w:cs="Times New Roman"/>
          <w:szCs w:val="24"/>
          <w:lang w:eastAsia="da-DK"/>
        </w:rPr>
        <w:t xml:space="preserve">nõuete </w:t>
      </w:r>
      <w:r w:rsidR="009407B4" w:rsidRPr="00F23516">
        <w:rPr>
          <w:rFonts w:eastAsia="Times New Roman" w:cs="Times New Roman"/>
          <w:szCs w:val="24"/>
          <w:lang w:eastAsia="da-DK"/>
        </w:rPr>
        <w:t>täitmiseks.</w:t>
      </w:r>
      <w:r w:rsidRPr="00F23516">
        <w:rPr>
          <w:rFonts w:eastAsia="Times New Roman" w:cs="Times New Roman"/>
          <w:szCs w:val="24"/>
          <w:lang w:eastAsia="da-DK"/>
        </w:rPr>
        <w:t xml:space="preserve"> Muudatuse kohaselt </w:t>
      </w:r>
      <w:r w:rsidR="00A41986" w:rsidRPr="00F23516">
        <w:rPr>
          <w:rFonts w:eastAsia="Times New Roman" w:cs="Times New Roman"/>
          <w:szCs w:val="24"/>
          <w:lang w:eastAsia="da-DK"/>
        </w:rPr>
        <w:t xml:space="preserve">tuleb </w:t>
      </w:r>
      <w:r w:rsidR="00AD62BA" w:rsidRPr="00F23516">
        <w:rPr>
          <w:rFonts w:eastAsia="Times New Roman" w:cs="Times New Roman"/>
          <w:szCs w:val="24"/>
          <w:lang w:eastAsia="da-DK"/>
        </w:rPr>
        <w:t xml:space="preserve">tariif </w:t>
      </w:r>
      <w:r w:rsidRPr="00F23516">
        <w:rPr>
          <w:rFonts w:eastAsia="Times New Roman" w:cs="Times New Roman"/>
          <w:szCs w:val="24"/>
          <w:lang w:eastAsia="da-DK"/>
        </w:rPr>
        <w:t>kujundada selliselt, et järjepidevalt oleks tagatud mh investeeringud jätkusuutlikkuse ja toimepidevuse nõuete täitmiseks. Siia kuuluvad näiteks võrgu rekonstrueerimise kulud. Siia kuuluvad ka toimepidevuse tagamisega seotud kulud (nt generaatorite, varude jms soetamine), kuna elutähtsa teenuse osutajatest võrguettevõtjad on kohustatud tagama oma toimepidevust eri</w:t>
      </w:r>
      <w:ins w:id="1861" w:author="Aili Sandre" w:date="2024-02-29T16:23:00Z">
        <w:r w:rsidR="00392D45">
          <w:rPr>
            <w:rFonts w:eastAsia="Times New Roman" w:cs="Times New Roman"/>
            <w:szCs w:val="24"/>
            <w:lang w:eastAsia="da-DK"/>
          </w:rPr>
          <w:t>suguste</w:t>
        </w:r>
      </w:ins>
      <w:del w:id="1862" w:author="Aili Sandre" w:date="2024-02-29T16:23:00Z">
        <w:r w:rsidRPr="00F23516" w:rsidDel="00392D45">
          <w:rPr>
            <w:rFonts w:eastAsia="Times New Roman" w:cs="Times New Roman"/>
            <w:szCs w:val="24"/>
            <w:lang w:eastAsia="da-DK"/>
          </w:rPr>
          <w:delText>nevate</w:delText>
        </w:r>
      </w:del>
      <w:r w:rsidRPr="00F23516">
        <w:rPr>
          <w:rFonts w:eastAsia="Times New Roman" w:cs="Times New Roman"/>
          <w:szCs w:val="24"/>
          <w:lang w:eastAsia="da-DK"/>
        </w:rPr>
        <w:t xml:space="preserve"> riskide puhul. Eesmärk on tagada tarbijatele hädavajalikul tasemel teenus ka kriiside ajal.</w:t>
      </w:r>
    </w:p>
    <w:p w14:paraId="52AEEAD5" w14:textId="77777777" w:rsidR="00032445" w:rsidRDefault="00032445" w:rsidP="00E3106B">
      <w:pPr>
        <w:jc w:val="both"/>
        <w:rPr>
          <w:ins w:id="1863" w:author="Aili Sandre" w:date="2024-03-01T16:34:00Z"/>
          <w:rFonts w:eastAsia="Times New Roman" w:cs="Times New Roman"/>
          <w:szCs w:val="24"/>
          <w:lang w:eastAsia="da-DK"/>
        </w:rPr>
      </w:pPr>
    </w:p>
    <w:p w14:paraId="6B277F0F" w14:textId="6CA1334F" w:rsidR="001D19B8" w:rsidRPr="00F23516" w:rsidRDefault="001D19B8">
      <w:pPr>
        <w:jc w:val="both"/>
        <w:rPr>
          <w:rFonts w:eastAsia="Times New Roman" w:cs="Times New Roman"/>
          <w:szCs w:val="24"/>
          <w:lang w:eastAsia="et-EE"/>
        </w:rPr>
        <w:pPrChange w:id="1864" w:author="Aili Sandre" w:date="2024-03-01T13:39:00Z">
          <w:pPr>
            <w:spacing w:before="240" w:after="120"/>
            <w:jc w:val="both"/>
          </w:pPr>
        </w:pPrChange>
      </w:pPr>
      <w:del w:id="1865" w:author="Aili Sandre" w:date="2024-02-29T16:23:00Z">
        <w:r w:rsidRPr="00F23516" w:rsidDel="00392D45">
          <w:rPr>
            <w:rFonts w:eastAsia="Times New Roman" w:cs="Times New Roman"/>
            <w:szCs w:val="24"/>
            <w:lang w:eastAsia="da-DK"/>
          </w:rPr>
          <w:delText xml:space="preserve">Alates 2015. a </w:delText>
        </w:r>
      </w:del>
      <w:r w:rsidRPr="00F23516">
        <w:rPr>
          <w:rFonts w:eastAsia="Times New Roman" w:cs="Times New Roman"/>
          <w:szCs w:val="24"/>
          <w:lang w:eastAsia="da-DK"/>
        </w:rPr>
        <w:t xml:space="preserve">Konkurentsiameti kujundatud seisukoha kohaselt on elutähtsa teenuse osutajal </w:t>
      </w:r>
      <w:ins w:id="1866" w:author="Aili Sandre" w:date="2024-02-29T16:23:00Z">
        <w:r w:rsidR="00392D45">
          <w:rPr>
            <w:rFonts w:eastAsia="Times New Roman" w:cs="Times New Roman"/>
            <w:szCs w:val="24"/>
            <w:lang w:eastAsia="da-DK"/>
          </w:rPr>
          <w:t xml:space="preserve">alates 2015. a </w:t>
        </w:r>
      </w:ins>
      <w:r w:rsidRPr="00F23516">
        <w:rPr>
          <w:rFonts w:eastAsia="Times New Roman" w:cs="Times New Roman"/>
          <w:szCs w:val="24"/>
          <w:lang w:eastAsia="da-DK"/>
        </w:rPr>
        <w:t xml:space="preserve">võimalik kajastada teenuse toimepidevusega seotud kulud teenuse hinnas, kui see vajadus tuleneb õigusaktist, elutähtsa teenuse osutaja toimepidevuse riskianalüüsist või plaanist. </w:t>
      </w:r>
      <w:ins w:id="1867" w:author="Aili Sandre" w:date="2024-02-29T16:24:00Z">
        <w:r w:rsidR="00392D45">
          <w:rPr>
            <w:rFonts w:eastAsia="Times New Roman" w:cs="Times New Roman"/>
            <w:szCs w:val="24"/>
            <w:lang w:eastAsia="da-DK"/>
          </w:rPr>
          <w:t>Mõningate</w:t>
        </w:r>
      </w:ins>
      <w:del w:id="1868" w:author="Aili Sandre" w:date="2024-02-29T16:24:00Z">
        <w:r w:rsidRPr="00F23516" w:rsidDel="00392D45">
          <w:rPr>
            <w:rFonts w:eastAsia="Times New Roman" w:cs="Times New Roman"/>
            <w:szCs w:val="24"/>
            <w:lang w:eastAsia="da-DK"/>
          </w:rPr>
          <w:delText>Teatud</w:delText>
        </w:r>
      </w:del>
      <w:r w:rsidRPr="00F23516">
        <w:rPr>
          <w:rFonts w:eastAsia="Times New Roman" w:cs="Times New Roman"/>
          <w:szCs w:val="24"/>
          <w:lang w:eastAsia="da-DK"/>
        </w:rPr>
        <w:t xml:space="preserve"> kulude puhul tuleb arvestada erisustega. Näiteks õppustega seotud kulud lülitatakse teenuste hinda </w:t>
      </w:r>
      <w:ins w:id="1869" w:author="Aili Sandre" w:date="2024-02-29T16:24:00Z">
        <w:r w:rsidR="00392D45">
          <w:rPr>
            <w:rFonts w:eastAsia="Times New Roman" w:cs="Times New Roman"/>
            <w:szCs w:val="24"/>
            <w:lang w:eastAsia="da-DK"/>
          </w:rPr>
          <w:t>järgmiselt:</w:t>
        </w:r>
      </w:ins>
      <w:del w:id="1870" w:author="Aili Sandre" w:date="2024-02-29T16:24:00Z">
        <w:r w:rsidRPr="00F23516" w:rsidDel="00392D45">
          <w:rPr>
            <w:rFonts w:eastAsia="Times New Roman" w:cs="Times New Roman"/>
            <w:szCs w:val="24"/>
            <w:lang w:eastAsia="da-DK"/>
          </w:rPr>
          <w:delText>kahe õppuste vahelise perioodi vältel (</w:delText>
        </w:r>
      </w:del>
      <w:ins w:id="1871" w:author="Aili Sandre" w:date="2024-02-29T16:24:00Z">
        <w:r w:rsidR="00392D45">
          <w:rPr>
            <w:rFonts w:eastAsia="Times New Roman" w:cs="Times New Roman"/>
            <w:szCs w:val="24"/>
            <w:lang w:eastAsia="da-DK"/>
          </w:rPr>
          <w:t xml:space="preserve"> </w:t>
        </w:r>
      </w:ins>
      <w:r w:rsidRPr="00F23516">
        <w:rPr>
          <w:rFonts w:eastAsia="Times New Roman" w:cs="Times New Roman"/>
          <w:szCs w:val="24"/>
          <w:lang w:eastAsia="da-DK"/>
        </w:rPr>
        <w:t xml:space="preserve">kui õppus </w:t>
      </w:r>
      <w:ins w:id="1872" w:author="Aili Sandre" w:date="2024-02-29T16:24:00Z">
        <w:r w:rsidR="00392D45">
          <w:rPr>
            <w:rFonts w:eastAsia="Times New Roman" w:cs="Times New Roman"/>
            <w:szCs w:val="24"/>
            <w:lang w:eastAsia="da-DK"/>
          </w:rPr>
          <w:t>peetakse</w:t>
        </w:r>
      </w:ins>
      <w:del w:id="1873" w:author="Aili Sandre" w:date="2024-02-29T16:24:00Z">
        <w:r w:rsidRPr="00F23516" w:rsidDel="00392D45">
          <w:rPr>
            <w:rFonts w:eastAsia="Times New Roman" w:cs="Times New Roman"/>
            <w:szCs w:val="24"/>
            <w:lang w:eastAsia="da-DK"/>
          </w:rPr>
          <w:delText>toimub</w:delText>
        </w:r>
      </w:del>
      <w:r w:rsidRPr="00F23516">
        <w:rPr>
          <w:rFonts w:eastAsia="Times New Roman" w:cs="Times New Roman"/>
          <w:szCs w:val="24"/>
          <w:lang w:eastAsia="da-DK"/>
        </w:rPr>
        <w:t xml:space="preserve"> iga kahe aasta tagant, siis ühe aasta kuludes kajastatakse õppuse korraldamise kulusid 1/2 ulatuses</w:t>
      </w:r>
      <w:del w:id="1874" w:author="Aili Sandre" w:date="2024-02-29T16:25:00Z">
        <w:r w:rsidRPr="00F23516" w:rsidDel="00392D45">
          <w:rPr>
            <w:rFonts w:eastAsia="Times New Roman" w:cs="Times New Roman"/>
            <w:szCs w:val="24"/>
            <w:lang w:eastAsia="da-DK"/>
          </w:rPr>
          <w:delText>)</w:delText>
        </w:r>
      </w:del>
      <w:r w:rsidR="00A41986" w:rsidRPr="00F23516">
        <w:rPr>
          <w:rFonts w:eastAsia="Times New Roman" w:cs="Times New Roman"/>
          <w:szCs w:val="24"/>
          <w:lang w:eastAsia="da-DK"/>
        </w:rPr>
        <w:t>.</w:t>
      </w:r>
      <w:r w:rsidRPr="00F23516">
        <w:rPr>
          <w:rFonts w:eastAsia="Times New Roman" w:cs="Times New Roman"/>
          <w:szCs w:val="24"/>
          <w:lang w:eastAsia="da-DK"/>
        </w:rPr>
        <w:t xml:space="preserve"> </w:t>
      </w:r>
      <w:ins w:id="1875" w:author="Aili Sandre" w:date="2024-03-01T16:34:00Z">
        <w:r w:rsidR="00032445">
          <w:rPr>
            <w:rFonts w:eastAsia="Times New Roman" w:cs="Times New Roman"/>
            <w:szCs w:val="24"/>
            <w:lang w:eastAsia="da-DK"/>
          </w:rPr>
          <w:t>Hoolimata sellest</w:t>
        </w:r>
      </w:ins>
      <w:del w:id="1876" w:author="Aili Sandre" w:date="2024-03-01T16:34:00Z">
        <w:r w:rsidRPr="00F23516" w:rsidDel="00032445">
          <w:rPr>
            <w:rFonts w:eastAsia="Times New Roman" w:cs="Times New Roman"/>
            <w:szCs w:val="24"/>
            <w:lang w:eastAsia="da-DK"/>
          </w:rPr>
          <w:delText>Vaatamata Konkurentsiameti praktikale</w:delText>
        </w:r>
      </w:del>
      <w:r w:rsidRPr="00F23516">
        <w:rPr>
          <w:rFonts w:eastAsia="Times New Roman" w:cs="Times New Roman"/>
          <w:szCs w:val="24"/>
          <w:lang w:eastAsia="da-DK"/>
        </w:rPr>
        <w:t xml:space="preserve"> on elutähtsa teenuse osutajate seas tekki</w:t>
      </w:r>
      <w:r w:rsidR="00A41986" w:rsidRPr="00F23516">
        <w:rPr>
          <w:rFonts w:eastAsia="Times New Roman" w:cs="Times New Roman"/>
          <w:szCs w:val="24"/>
          <w:lang w:eastAsia="da-DK"/>
        </w:rPr>
        <w:t>nud</w:t>
      </w:r>
      <w:r w:rsidRPr="00F23516">
        <w:rPr>
          <w:rFonts w:eastAsia="Times New Roman" w:cs="Times New Roman"/>
          <w:szCs w:val="24"/>
          <w:lang w:eastAsia="da-DK"/>
        </w:rPr>
        <w:t xml:space="preserve"> perioodiliselt küsimusi toimepidevuse tagamiseks tehtavate kulude kohta. Eesti Gaasiliit ning Eesti Jõujaamade ja Kaugkütte Ühing on teinud mitteametlikul kooskõlastamisel ettepaneku täpsustada seda asjaolu valdkonna eriseadustes ÜVVKS</w:t>
      </w:r>
      <w:ins w:id="1877" w:author="Aili Sandre" w:date="2024-02-29T16:25:00Z">
        <w:r w:rsidR="00392D45">
          <w:rPr>
            <w:rFonts w:eastAsia="Times New Roman" w:cs="Times New Roman"/>
            <w:szCs w:val="24"/>
            <w:lang w:eastAsia="da-DK"/>
          </w:rPr>
          <w:t>i</w:t>
        </w:r>
      </w:ins>
      <w:r w:rsidRPr="00F23516">
        <w:rPr>
          <w:rFonts w:eastAsia="Times New Roman" w:cs="Times New Roman"/>
          <w:szCs w:val="24"/>
          <w:lang w:eastAsia="da-DK"/>
        </w:rPr>
        <w:t xml:space="preserve"> uue tervikteksti näitel. </w:t>
      </w:r>
      <w:del w:id="1878" w:author="Aili Sandre" w:date="2024-02-29T16:25:00Z">
        <w:r w:rsidRPr="00F23516" w:rsidDel="00392D45">
          <w:rPr>
            <w:rFonts w:eastAsia="Times New Roman" w:cs="Times New Roman"/>
            <w:szCs w:val="24"/>
            <w:lang w:eastAsia="et-EE"/>
          </w:rPr>
          <w:delText>Sisuliselt on t</w:delText>
        </w:r>
      </w:del>
      <w:ins w:id="1879" w:author="Aili Sandre" w:date="2024-02-29T16:25:00Z">
        <w:r w:rsidR="00392D45">
          <w:rPr>
            <w:rFonts w:eastAsia="Times New Roman" w:cs="Times New Roman"/>
            <w:szCs w:val="24"/>
            <w:lang w:eastAsia="et-EE"/>
          </w:rPr>
          <w:t>T</w:t>
        </w:r>
      </w:ins>
      <w:r w:rsidRPr="00F23516">
        <w:rPr>
          <w:rFonts w:eastAsia="Times New Roman" w:cs="Times New Roman"/>
          <w:szCs w:val="24"/>
          <w:lang w:eastAsia="et-EE"/>
        </w:rPr>
        <w:t>egemist on tehnilise muudatusega.</w:t>
      </w:r>
    </w:p>
    <w:p w14:paraId="34BE5C57" w14:textId="77777777" w:rsidR="00392D45" w:rsidRDefault="00392D45" w:rsidP="00E3106B">
      <w:pPr>
        <w:pStyle w:val="Pealkiri1"/>
        <w:contextualSpacing w:val="0"/>
        <w:rPr>
          <w:ins w:id="1880" w:author="Aili Sandre" w:date="2024-02-29T16:25:00Z"/>
        </w:rPr>
      </w:pPr>
    </w:p>
    <w:p w14:paraId="39D46571" w14:textId="3454D00D" w:rsidR="00F2015E" w:rsidRPr="00F23516" w:rsidRDefault="00DD2F6B">
      <w:pPr>
        <w:pStyle w:val="Pealkiri1"/>
        <w:contextualSpacing w:val="0"/>
        <w:rPr>
          <w:b w:val="0"/>
          <w:bCs w:val="0"/>
        </w:rPr>
        <w:pPrChange w:id="1881" w:author="Aili Sandre" w:date="2024-03-01T13:39:00Z">
          <w:pPr>
            <w:pStyle w:val="Pealkiri1"/>
            <w:spacing w:before="240" w:after="120"/>
            <w:contextualSpacing w:val="0"/>
          </w:pPr>
        </w:pPrChange>
      </w:pPr>
      <w:r w:rsidRPr="00F23516">
        <w:t xml:space="preserve">Punktiga 3 </w:t>
      </w:r>
      <w:r w:rsidRPr="00F23516">
        <w:rPr>
          <w:b w:val="0"/>
          <w:bCs w:val="0"/>
        </w:rPr>
        <w:t>täiendatakse seadust normitehnilise märkusega selle kohta, et seadusega võetakse üle CER direktiiv.</w:t>
      </w:r>
    </w:p>
    <w:p w14:paraId="3000235C" w14:textId="77777777" w:rsidR="00392D45" w:rsidRDefault="00392D45" w:rsidP="00E3106B">
      <w:pPr>
        <w:jc w:val="both"/>
        <w:rPr>
          <w:ins w:id="1882" w:author="Aili Sandre" w:date="2024-02-29T16:26:00Z"/>
          <w:rFonts w:cs="Times New Roman"/>
          <w:b/>
          <w:szCs w:val="24"/>
        </w:rPr>
      </w:pPr>
    </w:p>
    <w:p w14:paraId="6CC5B18C" w14:textId="512C8260" w:rsidR="00392D45" w:rsidRDefault="00392D45" w:rsidP="00E3106B">
      <w:pPr>
        <w:jc w:val="both"/>
        <w:rPr>
          <w:ins w:id="1883" w:author="Aili Sandre" w:date="2024-02-29T16:25:00Z"/>
          <w:rFonts w:cs="Times New Roman"/>
          <w:b/>
          <w:szCs w:val="24"/>
        </w:rPr>
      </w:pPr>
      <w:ins w:id="1884" w:author="Aili Sandre" w:date="2024-02-29T16:26:00Z">
        <w:r w:rsidRPr="00F23516">
          <w:rPr>
            <w:rFonts w:eastAsia="Times New Roman" w:cs="Times New Roman"/>
            <w:b/>
            <w:szCs w:val="24"/>
            <w:lang w:eastAsia="et-EE"/>
          </w:rPr>
          <w:t xml:space="preserve">§ </w:t>
        </w:r>
        <w:r>
          <w:rPr>
            <w:rFonts w:eastAsia="Times New Roman" w:cs="Times New Roman"/>
            <w:b/>
            <w:szCs w:val="24"/>
            <w:lang w:eastAsia="et-EE"/>
          </w:rPr>
          <w:t>9. Maksukorralduse seaduse muutmine</w:t>
        </w:r>
      </w:ins>
    </w:p>
    <w:p w14:paraId="31EAA1FD" w14:textId="77777777" w:rsidR="00392D45" w:rsidRDefault="00392D45" w:rsidP="00E3106B">
      <w:pPr>
        <w:jc w:val="both"/>
        <w:rPr>
          <w:ins w:id="1885" w:author="Aili Sandre" w:date="2024-02-29T16:26:00Z"/>
          <w:rFonts w:cs="Times New Roman"/>
          <w:b/>
          <w:szCs w:val="24"/>
        </w:rPr>
      </w:pPr>
    </w:p>
    <w:p w14:paraId="283909B1" w14:textId="680C10BA" w:rsidR="0055565A" w:rsidRPr="00F23516" w:rsidRDefault="0055565A">
      <w:pPr>
        <w:jc w:val="both"/>
        <w:rPr>
          <w:rFonts w:cs="Times New Roman"/>
          <w:bCs/>
          <w:szCs w:val="24"/>
        </w:rPr>
        <w:pPrChange w:id="1886" w:author="Aili Sandre" w:date="2024-03-01T13:39:00Z">
          <w:pPr>
            <w:spacing w:before="240" w:after="120"/>
            <w:jc w:val="both"/>
          </w:pPr>
        </w:pPrChange>
      </w:pPr>
      <w:r w:rsidRPr="00F23516">
        <w:rPr>
          <w:rFonts w:cs="Times New Roman"/>
          <w:b/>
          <w:szCs w:val="24"/>
        </w:rPr>
        <w:t xml:space="preserve">Paragrahviga 9 </w:t>
      </w:r>
      <w:r w:rsidRPr="00F23516">
        <w:rPr>
          <w:rFonts w:cs="Times New Roman"/>
          <w:bCs/>
          <w:szCs w:val="24"/>
        </w:rPr>
        <w:t xml:space="preserve">muudetakse maksukorralduse seadust (edaspidi </w:t>
      </w:r>
      <w:r w:rsidRPr="00F23516">
        <w:rPr>
          <w:rFonts w:cs="Times New Roman"/>
          <w:bCs/>
          <w:i/>
          <w:iCs/>
          <w:szCs w:val="24"/>
        </w:rPr>
        <w:t>MKS</w:t>
      </w:r>
      <w:r w:rsidRPr="00F23516">
        <w:rPr>
          <w:rFonts w:cs="Times New Roman"/>
          <w:bCs/>
          <w:szCs w:val="24"/>
        </w:rPr>
        <w:t>).</w:t>
      </w:r>
    </w:p>
    <w:p w14:paraId="696F706F" w14:textId="13097F26" w:rsidR="0055565A" w:rsidRPr="00F23516" w:rsidRDefault="0055565A" w:rsidP="00E3106B">
      <w:pPr>
        <w:jc w:val="both"/>
      </w:pPr>
      <w:r w:rsidRPr="00392D45">
        <w:rPr>
          <w:rFonts w:cs="Times New Roman"/>
          <w:b/>
          <w:szCs w:val="24"/>
          <w:rPrChange w:id="1887" w:author="Aili Sandre" w:date="2024-02-29T16:26:00Z">
            <w:rPr>
              <w:rFonts w:cs="Times New Roman"/>
              <w:bCs/>
              <w:szCs w:val="24"/>
            </w:rPr>
          </w:rPrChange>
        </w:rPr>
        <w:t>Punktiga 1</w:t>
      </w:r>
      <w:r w:rsidRPr="00F23516">
        <w:rPr>
          <w:rFonts w:cs="Times New Roman"/>
          <w:bCs/>
          <w:szCs w:val="24"/>
        </w:rPr>
        <w:t xml:space="preserve"> täiendatakse MKS</w:t>
      </w:r>
      <w:r w:rsidR="00810348">
        <w:rPr>
          <w:rFonts w:cs="Times New Roman"/>
          <w:bCs/>
          <w:szCs w:val="24"/>
        </w:rPr>
        <w:t>i</w:t>
      </w:r>
      <w:r w:rsidRPr="00F23516">
        <w:rPr>
          <w:rFonts w:cs="Times New Roman"/>
          <w:bCs/>
          <w:szCs w:val="24"/>
        </w:rPr>
        <w:t xml:space="preserve"> § 29 punktiga 65, mille kohaselt tohib maksuhaldur avaldada maksusaladust sisaldavat teavet </w:t>
      </w:r>
      <w:r w:rsidRPr="004A0731">
        <w:rPr>
          <w:rFonts w:eastAsia="Times New Roman" w:cs="Times New Roman"/>
          <w:szCs w:val="24"/>
          <w:lang w:eastAsia="et-EE"/>
        </w:rPr>
        <w:t>Justiitsministeeriumile isiku karistusandmete väljastamiseks elutähtsa teenuse osutajatele hädaolukorra seaduse § 4</w:t>
      </w:r>
      <w:r w:rsidRPr="00F23516">
        <w:rPr>
          <w:rFonts w:eastAsia="Times New Roman" w:cs="Times New Roman"/>
          <w:szCs w:val="24"/>
          <w:lang w:eastAsia="et-EE"/>
        </w:rPr>
        <w:t>1</w:t>
      </w:r>
      <w:r w:rsidRPr="00F23516">
        <w:rPr>
          <w:rFonts w:eastAsia="Times New Roman" w:cs="Times New Roman"/>
          <w:szCs w:val="24"/>
          <w:vertAlign w:val="superscript"/>
          <w:lang w:eastAsia="et-EE"/>
        </w:rPr>
        <w:t>1</w:t>
      </w:r>
      <w:r w:rsidRPr="004A0731">
        <w:rPr>
          <w:rFonts w:eastAsia="Times New Roman" w:cs="Times New Roman"/>
          <w:szCs w:val="24"/>
          <w:lang w:eastAsia="et-EE"/>
        </w:rPr>
        <w:t xml:space="preserve"> lõikes 1 nimetatud taustakontrolli eesmärgil.</w:t>
      </w:r>
      <w:r w:rsidRPr="00F23516">
        <w:rPr>
          <w:rFonts w:eastAsia="Times New Roman" w:cs="Times New Roman"/>
          <w:szCs w:val="24"/>
          <w:lang w:eastAsia="et-EE"/>
        </w:rPr>
        <w:t xml:space="preserve"> Elutähtsa teenuse osutaja </w:t>
      </w:r>
      <w:r w:rsidR="00810348">
        <w:rPr>
          <w:rFonts w:eastAsia="Times New Roman" w:cs="Times New Roman"/>
          <w:szCs w:val="24"/>
          <w:lang w:eastAsia="et-EE"/>
        </w:rPr>
        <w:t>tehtav</w:t>
      </w:r>
      <w:r w:rsidRPr="00F23516">
        <w:rPr>
          <w:rFonts w:eastAsia="Times New Roman" w:cs="Times New Roman"/>
          <w:szCs w:val="24"/>
          <w:lang w:eastAsia="et-EE"/>
        </w:rPr>
        <w:t xml:space="preserve"> taustakontroll </w:t>
      </w:r>
      <w:ins w:id="1888" w:author="Aili Sandre" w:date="2024-03-01T16:37:00Z">
        <w:r w:rsidR="00032445">
          <w:rPr>
            <w:rFonts w:eastAsia="Times New Roman" w:cs="Times New Roman"/>
            <w:szCs w:val="24"/>
            <w:lang w:eastAsia="et-EE"/>
          </w:rPr>
          <w:t>tähendab</w:t>
        </w:r>
      </w:ins>
      <w:del w:id="1889" w:author="Aili Sandre" w:date="2024-03-01T16:37:00Z">
        <w:r w:rsidRPr="00F23516" w:rsidDel="00032445">
          <w:rPr>
            <w:rFonts w:eastAsia="Times New Roman" w:cs="Times New Roman"/>
            <w:szCs w:val="24"/>
            <w:lang w:eastAsia="et-EE"/>
          </w:rPr>
          <w:delText>hõlmab</w:delText>
        </w:r>
      </w:del>
      <w:r w:rsidRPr="00F23516">
        <w:rPr>
          <w:rFonts w:eastAsia="Times New Roman" w:cs="Times New Roman"/>
          <w:szCs w:val="24"/>
          <w:lang w:eastAsia="et-EE"/>
        </w:rPr>
        <w:t xml:space="preserve"> isikute karistusandmete kontrolli. </w:t>
      </w:r>
      <w:ins w:id="1890" w:author="Aili Sandre" w:date="2024-03-01T16:37:00Z">
        <w:r w:rsidR="00032445">
          <w:rPr>
            <w:rFonts w:eastAsia="Times New Roman" w:cs="Times New Roman"/>
            <w:szCs w:val="24"/>
            <w:lang w:eastAsia="et-EE"/>
          </w:rPr>
          <w:t>Selleks, et teenuseosutajal oleks mugavam päringuid teha,</w:t>
        </w:r>
      </w:ins>
      <w:del w:id="1891" w:author="Aili Sandre" w:date="2024-03-01T16:37:00Z">
        <w:r w:rsidRPr="00F23516" w:rsidDel="00032445">
          <w:delText>Päringute mugava</w:delText>
        </w:r>
        <w:r w:rsidR="00810348" w:rsidDel="00032445">
          <w:delText>ma</w:delText>
        </w:r>
        <w:r w:rsidRPr="00F23516" w:rsidDel="00032445">
          <w:delText>ks muutmiseks teenuseosutaja jaoks</w:delText>
        </w:r>
      </w:del>
      <w:r w:rsidRPr="00F23516">
        <w:t xml:space="preserve"> on kavas luua taustakontrolli teenus, mis pärib TöRist iga teenuseosutaja kohta töötajad</w:t>
      </w:r>
      <w:ins w:id="1892" w:author="Aili Sandre" w:date="2024-03-01T16:36:00Z">
        <w:r w:rsidR="00032445">
          <w:t>,</w:t>
        </w:r>
      </w:ins>
      <w:del w:id="1893" w:author="Aili Sandre" w:date="2024-03-01T16:36:00Z">
        <w:r w:rsidRPr="00F23516" w:rsidDel="00032445">
          <w:delText xml:space="preserve"> </w:delText>
        </w:r>
      </w:del>
      <w:del w:id="1894" w:author="Aili Sandre" w:date="2024-03-01T16:37:00Z">
        <w:r w:rsidRPr="00F23516" w:rsidDel="00032445">
          <w:delText>ja siis</w:delText>
        </w:r>
      </w:del>
      <w:r w:rsidRPr="00F23516">
        <w:t xml:space="preserve"> kontrollib karistusregistrist andmed ja edastab vastuse karistusandmete kohta teenuseosutajale. TöRi </w:t>
      </w:r>
      <w:r w:rsidR="00810348">
        <w:t>l</w:t>
      </w:r>
      <w:r w:rsidRPr="00F23516">
        <w:t xml:space="preserve">uuakse ka teenuseosutajatele võimalus sarnaselt riigikaitseliste töökohtadega </w:t>
      </w:r>
      <w:r w:rsidR="00810348">
        <w:t xml:space="preserve">teha </w:t>
      </w:r>
      <w:ins w:id="1895" w:author="Aili Sandre" w:date="2024-03-01T16:35:00Z">
        <w:r w:rsidR="00032445">
          <w:t xml:space="preserve">nn </w:t>
        </w:r>
      </w:ins>
      <w:r w:rsidR="00810348">
        <w:t>linnuke</w:t>
      </w:r>
      <w:r w:rsidRPr="00F23516">
        <w:t xml:space="preserve"> töötaja ta</w:t>
      </w:r>
      <w:r w:rsidR="00810348">
        <w:t>h</w:t>
      </w:r>
      <w:r w:rsidRPr="00F23516">
        <w:t xml:space="preserve">a, keda tuleb allutada taustakontrollile. </w:t>
      </w:r>
      <w:r w:rsidR="00810348">
        <w:t>Selline</w:t>
      </w:r>
      <w:r w:rsidRPr="00F23516">
        <w:t xml:space="preserve"> võimalus eeldab m</w:t>
      </w:r>
      <w:r w:rsidRPr="00F23516">
        <w:rPr>
          <w:lang w:eastAsia="et-EE"/>
        </w:rPr>
        <w:t>aksukohustuslaste registri põhimääruse täiendamist, st TöRi kantavate andmete koosseisu täpsustamist</w:t>
      </w:r>
      <w:ins w:id="1896" w:author="Aili Sandre" w:date="2024-02-29T16:27:00Z">
        <w:r w:rsidR="00392D45">
          <w:rPr>
            <w:lang w:eastAsia="et-EE"/>
          </w:rPr>
          <w:t>,</w:t>
        </w:r>
      </w:ins>
      <w:r w:rsidRPr="00F23516">
        <w:rPr>
          <w:lang w:eastAsia="et-EE"/>
        </w:rPr>
        <w:t xml:space="preserve"> ning </w:t>
      </w:r>
      <w:proofErr w:type="spellStart"/>
      <w:r w:rsidRPr="00F23516">
        <w:rPr>
          <w:lang w:eastAsia="et-EE"/>
        </w:rPr>
        <w:t>MKS</w:t>
      </w:r>
      <w:r w:rsidR="00810348">
        <w:rPr>
          <w:lang w:eastAsia="et-EE"/>
        </w:rPr>
        <w:t>i</w:t>
      </w:r>
      <w:proofErr w:type="spellEnd"/>
      <w:r w:rsidRPr="00F23516">
        <w:rPr>
          <w:lang w:eastAsia="et-EE"/>
        </w:rPr>
        <w:t xml:space="preserve"> § 29 täiendamist</w:t>
      </w:r>
      <w:ins w:id="1897" w:author="Aili Sandre" w:date="2024-03-01T16:38:00Z">
        <w:r w:rsidR="00032445">
          <w:rPr>
            <w:lang w:eastAsia="et-EE"/>
          </w:rPr>
          <w:t xml:space="preserve">, </w:t>
        </w:r>
      </w:ins>
      <w:del w:id="1898" w:author="Aili Sandre" w:date="2024-03-01T16:38:00Z">
        <w:r w:rsidRPr="00F23516" w:rsidDel="00032445">
          <w:rPr>
            <w:lang w:eastAsia="et-EE"/>
          </w:rPr>
          <w:delText>. MKS</w:delText>
        </w:r>
        <w:r w:rsidR="00810348" w:rsidDel="00032445">
          <w:rPr>
            <w:lang w:eastAsia="et-EE"/>
          </w:rPr>
          <w:delText>i</w:delText>
        </w:r>
        <w:r w:rsidRPr="00F23516" w:rsidDel="00032445">
          <w:rPr>
            <w:lang w:eastAsia="et-EE"/>
          </w:rPr>
          <w:delText xml:space="preserve"> § 29 muu</w:delText>
        </w:r>
      </w:del>
      <w:del w:id="1899" w:author="Aili Sandre" w:date="2024-02-29T16:28:00Z">
        <w:r w:rsidRPr="00F23516" w:rsidDel="006F7933">
          <w:rPr>
            <w:lang w:eastAsia="et-EE"/>
          </w:rPr>
          <w:delText>tmine on vajalik selleks</w:delText>
        </w:r>
      </w:del>
      <w:del w:id="1900" w:author="Aili Sandre" w:date="2024-03-01T16:38:00Z">
        <w:r w:rsidRPr="00F23516" w:rsidDel="00032445">
          <w:rPr>
            <w:lang w:eastAsia="et-EE"/>
          </w:rPr>
          <w:delText xml:space="preserve">, </w:delText>
        </w:r>
      </w:del>
      <w:r w:rsidRPr="00F23516">
        <w:rPr>
          <w:lang w:eastAsia="et-EE"/>
        </w:rPr>
        <w:t xml:space="preserve">et võimaldada </w:t>
      </w:r>
      <w:ins w:id="1901" w:author="Aili Sandre" w:date="2024-03-01T16:36:00Z">
        <w:r w:rsidR="00032445">
          <w:rPr>
            <w:lang w:eastAsia="et-EE"/>
          </w:rPr>
          <w:t xml:space="preserve">esitada </w:t>
        </w:r>
      </w:ins>
      <w:r w:rsidRPr="00F23516">
        <w:rPr>
          <w:lang w:eastAsia="et-EE"/>
        </w:rPr>
        <w:t>päringu</w:t>
      </w:r>
      <w:ins w:id="1902" w:author="Aili Sandre" w:date="2024-03-01T16:36:00Z">
        <w:r w:rsidR="00032445">
          <w:rPr>
            <w:lang w:eastAsia="et-EE"/>
          </w:rPr>
          <w:t>id</w:t>
        </w:r>
      </w:ins>
      <w:del w:id="1903" w:author="Aili Sandre" w:date="2024-03-01T16:36:00Z">
        <w:r w:rsidRPr="00F23516" w:rsidDel="00032445">
          <w:rPr>
            <w:lang w:eastAsia="et-EE"/>
          </w:rPr>
          <w:delText>te esitamist</w:delText>
        </w:r>
      </w:del>
      <w:r w:rsidRPr="00F23516">
        <w:rPr>
          <w:lang w:eastAsia="et-EE"/>
        </w:rPr>
        <w:t xml:space="preserve"> </w:t>
      </w:r>
      <w:proofErr w:type="spellStart"/>
      <w:r w:rsidRPr="00F23516">
        <w:rPr>
          <w:lang w:eastAsia="et-EE"/>
        </w:rPr>
        <w:t>TöRi</w:t>
      </w:r>
      <w:proofErr w:type="spellEnd"/>
      <w:r w:rsidRPr="00F23516">
        <w:rPr>
          <w:lang w:eastAsia="et-EE"/>
        </w:rPr>
        <w:t xml:space="preserve"> ja saadud </w:t>
      </w:r>
      <w:proofErr w:type="spellStart"/>
      <w:r w:rsidRPr="00F23516">
        <w:rPr>
          <w:lang w:eastAsia="et-EE"/>
        </w:rPr>
        <w:t>TöR</w:t>
      </w:r>
      <w:ins w:id="1904" w:author="Aili Sandre" w:date="2024-02-29T16:28:00Z">
        <w:r w:rsidR="006F7933">
          <w:rPr>
            <w:lang w:eastAsia="et-EE"/>
          </w:rPr>
          <w:t>i</w:t>
        </w:r>
      </w:ins>
      <w:proofErr w:type="spellEnd"/>
      <w:r w:rsidRPr="00F23516">
        <w:rPr>
          <w:lang w:eastAsia="et-EE"/>
        </w:rPr>
        <w:t xml:space="preserve"> vastuste alusel anda välja informatsiooni karistusandmete kohta. K</w:t>
      </w:r>
      <w:r w:rsidRPr="00F23516">
        <w:rPr>
          <w:rFonts w:eastAsia="Times New Roman" w:cs="Times New Roman"/>
          <w:szCs w:val="24"/>
          <w:lang w:eastAsia="da-DK"/>
        </w:rPr>
        <w:t>aristusregistri vastutav</w:t>
      </w:r>
      <w:del w:id="1905" w:author="Aili Sandre" w:date="2024-02-29T16:28:00Z">
        <w:r w:rsidRPr="00F23516" w:rsidDel="006F7933">
          <w:rPr>
            <w:rFonts w:eastAsia="Times New Roman" w:cs="Times New Roman"/>
            <w:szCs w:val="24"/>
            <w:lang w:eastAsia="da-DK"/>
          </w:rPr>
          <w:delText>aks</w:delText>
        </w:r>
      </w:del>
      <w:r w:rsidRPr="00F23516">
        <w:rPr>
          <w:rFonts w:eastAsia="Times New Roman" w:cs="Times New Roman"/>
          <w:szCs w:val="24"/>
          <w:lang w:eastAsia="da-DK"/>
        </w:rPr>
        <w:t xml:space="preserve"> töötleja</w:t>
      </w:r>
      <w:del w:id="1906" w:author="Aili Sandre" w:date="2024-02-29T16:28:00Z">
        <w:r w:rsidRPr="00F23516" w:rsidDel="006F7933">
          <w:rPr>
            <w:rFonts w:eastAsia="Times New Roman" w:cs="Times New Roman"/>
            <w:szCs w:val="24"/>
            <w:lang w:eastAsia="da-DK"/>
          </w:rPr>
          <w:delText>ks</w:delText>
        </w:r>
      </w:del>
      <w:r w:rsidRPr="00F23516">
        <w:rPr>
          <w:rFonts w:eastAsia="Times New Roman" w:cs="Times New Roman"/>
          <w:szCs w:val="24"/>
          <w:lang w:eastAsia="da-DK"/>
        </w:rPr>
        <w:t xml:space="preserve"> on Justiitsministeerium</w:t>
      </w:r>
      <w:ins w:id="1907" w:author="Aili Sandre" w:date="2024-03-01T16:36:00Z">
        <w:r w:rsidR="00032445">
          <w:rPr>
            <w:rFonts w:eastAsia="Times New Roman" w:cs="Times New Roman"/>
            <w:szCs w:val="24"/>
            <w:lang w:eastAsia="da-DK"/>
          </w:rPr>
          <w:t>,</w:t>
        </w:r>
      </w:ins>
      <w:del w:id="1908" w:author="Aili Sandre" w:date="2024-03-01T16:36:00Z">
        <w:r w:rsidRPr="00F23516" w:rsidDel="00032445">
          <w:rPr>
            <w:rFonts w:eastAsia="Times New Roman" w:cs="Times New Roman"/>
            <w:szCs w:val="24"/>
            <w:lang w:eastAsia="da-DK"/>
          </w:rPr>
          <w:delText xml:space="preserve"> ja</w:delText>
        </w:r>
      </w:del>
      <w:r w:rsidRPr="00F23516">
        <w:rPr>
          <w:rFonts w:eastAsia="Times New Roman" w:cs="Times New Roman"/>
          <w:szCs w:val="24"/>
          <w:lang w:eastAsia="da-DK"/>
        </w:rPr>
        <w:t xml:space="preserve"> seega</w:t>
      </w:r>
      <w:r w:rsidR="007F5F64" w:rsidRPr="00F23516">
        <w:rPr>
          <w:rFonts w:eastAsia="Times New Roman" w:cs="Times New Roman"/>
          <w:szCs w:val="24"/>
          <w:lang w:eastAsia="da-DK"/>
        </w:rPr>
        <w:t xml:space="preserve"> </w:t>
      </w:r>
      <w:ins w:id="1909" w:author="Aili Sandre" w:date="2024-02-29T16:29:00Z">
        <w:r w:rsidR="006F7933">
          <w:rPr>
            <w:rFonts w:eastAsia="Times New Roman" w:cs="Times New Roman"/>
            <w:szCs w:val="24"/>
            <w:lang w:eastAsia="da-DK"/>
          </w:rPr>
          <w:t>avaldatakse</w:t>
        </w:r>
      </w:ins>
      <w:del w:id="1910" w:author="Aili Sandre" w:date="2024-02-29T16:29:00Z">
        <w:r w:rsidR="007F5F64" w:rsidRPr="00F23516" w:rsidDel="006F7933">
          <w:rPr>
            <w:rFonts w:eastAsia="Times New Roman" w:cs="Times New Roman"/>
            <w:szCs w:val="24"/>
            <w:lang w:eastAsia="da-DK"/>
          </w:rPr>
          <w:delText>toimub</w:delText>
        </w:r>
      </w:del>
      <w:r w:rsidR="007F5F64" w:rsidRPr="00F23516">
        <w:rPr>
          <w:rFonts w:eastAsia="Times New Roman" w:cs="Times New Roman"/>
          <w:szCs w:val="24"/>
          <w:lang w:eastAsia="da-DK"/>
        </w:rPr>
        <w:t xml:space="preserve"> maksusaladus</w:t>
      </w:r>
      <w:del w:id="1911" w:author="Aili Sandre" w:date="2024-02-29T16:29:00Z">
        <w:r w:rsidR="007F5F64" w:rsidRPr="00F23516" w:rsidDel="006F7933">
          <w:rPr>
            <w:rFonts w:eastAsia="Times New Roman" w:cs="Times New Roman"/>
            <w:szCs w:val="24"/>
            <w:lang w:eastAsia="da-DK"/>
          </w:rPr>
          <w:delText>e avaldamine</w:delText>
        </w:r>
      </w:del>
      <w:r w:rsidR="007F5F64" w:rsidRPr="00F23516">
        <w:rPr>
          <w:rFonts w:eastAsia="Times New Roman" w:cs="Times New Roman"/>
          <w:szCs w:val="24"/>
          <w:lang w:eastAsia="da-DK"/>
        </w:rPr>
        <w:t xml:space="preserve"> Justiitsministeeriumile.</w:t>
      </w:r>
      <w:del w:id="1912" w:author="Aili Sandre" w:date="2024-02-29T16:28:00Z">
        <w:r w:rsidR="007F5F64" w:rsidRPr="00F23516" w:rsidDel="006F7933">
          <w:rPr>
            <w:rFonts w:eastAsia="Times New Roman" w:cs="Times New Roman"/>
            <w:szCs w:val="24"/>
            <w:lang w:eastAsia="da-DK"/>
          </w:rPr>
          <w:delText xml:space="preserve"> </w:delText>
        </w:r>
      </w:del>
    </w:p>
    <w:p w14:paraId="2826DED0" w14:textId="77777777" w:rsidR="006F7933" w:rsidRDefault="006F7933" w:rsidP="00E3106B">
      <w:pPr>
        <w:pStyle w:val="Pealkiri1"/>
        <w:contextualSpacing w:val="0"/>
        <w:rPr>
          <w:ins w:id="1913" w:author="Aili Sandre" w:date="2024-02-29T16:29:00Z"/>
        </w:rPr>
      </w:pPr>
    </w:p>
    <w:p w14:paraId="255DC98E" w14:textId="0A95994D" w:rsidR="00815857" w:rsidRPr="00F23516" w:rsidRDefault="00815857">
      <w:pPr>
        <w:pStyle w:val="Pealkiri1"/>
        <w:contextualSpacing w:val="0"/>
        <w:pPrChange w:id="1914" w:author="Aili Sandre" w:date="2024-03-01T13:39:00Z">
          <w:pPr>
            <w:pStyle w:val="Pealkiri1"/>
            <w:spacing w:before="240" w:after="120"/>
            <w:contextualSpacing w:val="0"/>
          </w:pPr>
        </w:pPrChange>
      </w:pPr>
      <w:r w:rsidRPr="00F23516">
        <w:t xml:space="preserve">§ </w:t>
      </w:r>
      <w:r w:rsidR="007F5F64" w:rsidRPr="00F23516">
        <w:t>10</w:t>
      </w:r>
      <w:r w:rsidRPr="00F23516">
        <w:t>. Raudteeseaduse muutmine</w:t>
      </w:r>
    </w:p>
    <w:p w14:paraId="64F213AF" w14:textId="77777777" w:rsidR="006F7933" w:rsidRDefault="006F7933" w:rsidP="00E3106B">
      <w:pPr>
        <w:jc w:val="both"/>
        <w:rPr>
          <w:ins w:id="1915" w:author="Aili Sandre" w:date="2024-02-29T16:29:00Z"/>
          <w:rFonts w:cs="Times New Roman"/>
          <w:b/>
          <w:szCs w:val="24"/>
        </w:rPr>
      </w:pPr>
    </w:p>
    <w:p w14:paraId="0FA5357A" w14:textId="5520566A" w:rsidR="00815857" w:rsidRPr="00F23516" w:rsidRDefault="00815857">
      <w:pPr>
        <w:jc w:val="both"/>
        <w:rPr>
          <w:rFonts w:cs="Times New Roman"/>
          <w:bCs/>
          <w:szCs w:val="24"/>
        </w:rPr>
        <w:pPrChange w:id="1916" w:author="Aili Sandre" w:date="2024-03-01T13:39:00Z">
          <w:pPr>
            <w:spacing w:before="240" w:after="120"/>
            <w:jc w:val="both"/>
          </w:pPr>
        </w:pPrChange>
      </w:pPr>
      <w:r w:rsidRPr="00F23516">
        <w:rPr>
          <w:rFonts w:cs="Times New Roman"/>
          <w:b/>
          <w:szCs w:val="24"/>
        </w:rPr>
        <w:t xml:space="preserve">Paragrahviga </w:t>
      </w:r>
      <w:r w:rsidR="007F5F64" w:rsidRPr="00F23516">
        <w:rPr>
          <w:rFonts w:cs="Times New Roman"/>
          <w:b/>
          <w:szCs w:val="24"/>
        </w:rPr>
        <w:t>10</w:t>
      </w:r>
      <w:r w:rsidRPr="00F23516">
        <w:rPr>
          <w:rFonts w:cs="Times New Roman"/>
          <w:b/>
          <w:szCs w:val="24"/>
        </w:rPr>
        <w:t xml:space="preserve"> </w:t>
      </w:r>
      <w:r w:rsidRPr="00F23516">
        <w:rPr>
          <w:rFonts w:cs="Times New Roman"/>
          <w:bCs/>
          <w:szCs w:val="24"/>
        </w:rPr>
        <w:t xml:space="preserve">muudetakse raudteeseadust </w:t>
      </w:r>
      <w:r w:rsidR="00DD08C4" w:rsidRPr="00F23516">
        <w:rPr>
          <w:rFonts w:cs="Times New Roman"/>
          <w:bCs/>
          <w:szCs w:val="24"/>
        </w:rPr>
        <w:t xml:space="preserve">(edaspidi </w:t>
      </w:r>
      <w:r w:rsidR="00DD08C4" w:rsidRPr="00F23516">
        <w:rPr>
          <w:rFonts w:cs="Times New Roman"/>
          <w:bCs/>
          <w:i/>
          <w:iCs/>
          <w:szCs w:val="24"/>
        </w:rPr>
        <w:t>RtdS</w:t>
      </w:r>
      <w:r w:rsidR="00DD08C4" w:rsidRPr="00F23516">
        <w:rPr>
          <w:rFonts w:cs="Times New Roman"/>
          <w:bCs/>
          <w:szCs w:val="24"/>
        </w:rPr>
        <w:t>)</w:t>
      </w:r>
      <w:del w:id="1917" w:author="Aili Sandre" w:date="2024-02-29T16:30:00Z">
        <w:r w:rsidR="00DD08C4" w:rsidRPr="00F23516" w:rsidDel="006F7933">
          <w:rPr>
            <w:rFonts w:cs="Times New Roman"/>
            <w:bCs/>
            <w:szCs w:val="24"/>
          </w:rPr>
          <w:delText xml:space="preserve"> </w:delText>
        </w:r>
        <w:r w:rsidRPr="00F23516" w:rsidDel="006F7933">
          <w:rPr>
            <w:rFonts w:cs="Times New Roman"/>
            <w:bCs/>
            <w:szCs w:val="24"/>
          </w:rPr>
          <w:delText>selleks</w:delText>
        </w:r>
      </w:del>
      <w:r w:rsidRPr="00F23516">
        <w:rPr>
          <w:rFonts w:cs="Times New Roman"/>
          <w:bCs/>
          <w:szCs w:val="24"/>
        </w:rPr>
        <w:t>, et sätestada raudteesektoris ETOde kvalifitseerumise kriteeriumid.</w:t>
      </w:r>
      <w:del w:id="1918" w:author="Aili Sandre" w:date="2024-02-29T16:29:00Z">
        <w:r w:rsidRPr="00F23516" w:rsidDel="006F7933">
          <w:rPr>
            <w:rFonts w:cs="Times New Roman"/>
            <w:bCs/>
            <w:szCs w:val="24"/>
          </w:rPr>
          <w:delText xml:space="preserve"> </w:delText>
        </w:r>
      </w:del>
    </w:p>
    <w:p w14:paraId="117B726F" w14:textId="2EF0C5C6" w:rsidR="00815857" w:rsidRPr="00F23516" w:rsidRDefault="00815857">
      <w:pPr>
        <w:jc w:val="both"/>
        <w:rPr>
          <w:rFonts w:cs="Times New Roman"/>
          <w:bCs/>
          <w:szCs w:val="24"/>
        </w:rPr>
        <w:pPrChange w:id="1919" w:author="Aili Sandre" w:date="2024-03-01T13:39:00Z">
          <w:pPr>
            <w:spacing w:before="240" w:after="120"/>
            <w:jc w:val="both"/>
          </w:pPr>
        </w:pPrChange>
      </w:pPr>
      <w:r w:rsidRPr="00F23516">
        <w:rPr>
          <w:rFonts w:cs="Times New Roman"/>
          <w:b/>
          <w:bCs/>
          <w:szCs w:val="24"/>
        </w:rPr>
        <w:t>Punktiga 1</w:t>
      </w:r>
      <w:r w:rsidRPr="00F23516">
        <w:rPr>
          <w:rFonts w:cs="Times New Roman"/>
          <w:szCs w:val="24"/>
        </w:rPr>
        <w:t xml:space="preserve"> sätestatakse raudteesektori ETOdeks kvalifitseerumise kriteeriumid. Muudatus on vajalik, kuna sarnaselt teiste transpordisektoritega on ka raudtee toimimine kriitilise tähtsusega nii inimeste liikumiseks kui ka kau</w:t>
      </w:r>
      <w:ins w:id="1920" w:author="Aili Sandre" w:date="2024-02-29T16:31:00Z">
        <w:r w:rsidR="006F7933">
          <w:rPr>
            <w:rFonts w:cs="Times New Roman"/>
            <w:szCs w:val="24"/>
          </w:rPr>
          <w:t>baveoks</w:t>
        </w:r>
      </w:ins>
      <w:del w:id="1921" w:author="Aili Sandre" w:date="2024-02-29T16:31:00Z">
        <w:r w:rsidRPr="00F23516" w:rsidDel="006F7933">
          <w:rPr>
            <w:rFonts w:cs="Times New Roman"/>
            <w:szCs w:val="24"/>
          </w:rPr>
          <w:delText>pade vedudeks</w:delText>
        </w:r>
      </w:del>
      <w:r w:rsidRPr="00F23516">
        <w:rPr>
          <w:rFonts w:cs="Times New Roman"/>
          <w:szCs w:val="24"/>
        </w:rPr>
        <w:t>, samuti on see üks arvestatavaid alternatiive rahvusvahelise abi kaasamiseks n</w:t>
      </w:r>
      <w:ins w:id="1922" w:author="Aili Sandre" w:date="2024-02-29T16:31:00Z">
        <w:r w:rsidR="006F7933">
          <w:rPr>
            <w:rFonts w:cs="Times New Roman"/>
            <w:szCs w:val="24"/>
          </w:rPr>
          <w:t>äiteks</w:t>
        </w:r>
      </w:ins>
      <w:del w:id="1923" w:author="Aili Sandre" w:date="2024-02-29T16:31:00Z">
        <w:r w:rsidRPr="00F23516" w:rsidDel="006F7933">
          <w:rPr>
            <w:rFonts w:cs="Times New Roman"/>
            <w:szCs w:val="24"/>
          </w:rPr>
          <w:delText>t</w:delText>
        </w:r>
      </w:del>
      <w:r w:rsidRPr="00F23516">
        <w:rPr>
          <w:rFonts w:cs="Times New Roman"/>
          <w:szCs w:val="24"/>
        </w:rPr>
        <w:t xml:space="preserve"> riigikaitse tagamisel. Seega on </w:t>
      </w:r>
      <w:r w:rsidRPr="00F23516">
        <w:rPr>
          <w:rFonts w:cs="Times New Roman"/>
          <w:bCs/>
          <w:szCs w:val="24"/>
        </w:rPr>
        <w:t xml:space="preserve">raudteesektoris edaspidi </w:t>
      </w:r>
      <w:r w:rsidR="00810348">
        <w:rPr>
          <w:rFonts w:cs="Times New Roman"/>
          <w:bCs/>
          <w:szCs w:val="24"/>
        </w:rPr>
        <w:t xml:space="preserve">ETOks </w:t>
      </w:r>
      <w:r w:rsidRPr="00F23516">
        <w:rPr>
          <w:rFonts w:cs="Times New Roman"/>
          <w:bCs/>
          <w:szCs w:val="24"/>
        </w:rPr>
        <w:t>raudteeinfrastruktuuriettevõtja, kes majandab avalikku raudteeinfrastruktuuri</w:t>
      </w:r>
      <w:r w:rsidR="00BF10CB" w:rsidRPr="00F23516">
        <w:rPr>
          <w:rFonts w:cs="Times New Roman"/>
          <w:bCs/>
          <w:szCs w:val="24"/>
        </w:rPr>
        <w:t>.</w:t>
      </w:r>
    </w:p>
    <w:p w14:paraId="4888ED85" w14:textId="472CB77D" w:rsidR="00815857" w:rsidRPr="00F23516" w:rsidRDefault="00BF10CB">
      <w:pPr>
        <w:jc w:val="both"/>
        <w:rPr>
          <w:rFonts w:cs="Times New Roman"/>
          <w:bCs/>
          <w:szCs w:val="24"/>
        </w:rPr>
        <w:pPrChange w:id="1924" w:author="Aili Sandre" w:date="2024-03-01T13:39:00Z">
          <w:pPr>
            <w:spacing w:before="240" w:after="120"/>
            <w:jc w:val="both"/>
          </w:pPr>
        </w:pPrChange>
      </w:pPr>
      <w:del w:id="1925" w:author="Aili Sandre" w:date="2024-02-29T16:32:00Z">
        <w:r w:rsidRPr="00F23516" w:rsidDel="006F7933">
          <w:rPr>
            <w:rFonts w:cs="Times New Roman"/>
            <w:bCs/>
            <w:szCs w:val="24"/>
          </w:rPr>
          <w:delText>O</w:delText>
        </w:r>
        <w:r w:rsidR="00815857" w:rsidRPr="00F23516" w:rsidDel="006F7933">
          <w:rPr>
            <w:rFonts w:cs="Times New Roman"/>
            <w:bCs/>
            <w:szCs w:val="24"/>
          </w:rPr>
          <w:delText>n oluline, et r</w:delText>
        </w:r>
      </w:del>
      <w:ins w:id="1926" w:author="Aili Sandre" w:date="2024-02-29T16:32:00Z">
        <w:r w:rsidR="006F7933">
          <w:rPr>
            <w:rFonts w:cs="Times New Roman"/>
            <w:bCs/>
            <w:szCs w:val="24"/>
          </w:rPr>
          <w:t>R</w:t>
        </w:r>
      </w:ins>
      <w:r w:rsidR="00815857" w:rsidRPr="00F23516">
        <w:rPr>
          <w:rFonts w:cs="Times New Roman"/>
          <w:bCs/>
          <w:szCs w:val="24"/>
        </w:rPr>
        <w:t xml:space="preserve">audteeinfrastruktuur </w:t>
      </w:r>
      <w:ins w:id="1927" w:author="Aili Sandre" w:date="2024-02-29T16:32:00Z">
        <w:r w:rsidR="006F7933">
          <w:rPr>
            <w:rFonts w:cs="Times New Roman"/>
            <w:bCs/>
            <w:szCs w:val="24"/>
          </w:rPr>
          <w:t xml:space="preserve">peab </w:t>
        </w:r>
      </w:ins>
      <w:r w:rsidR="00815857" w:rsidRPr="00F23516">
        <w:rPr>
          <w:rFonts w:cs="Times New Roman"/>
          <w:bCs/>
          <w:szCs w:val="24"/>
        </w:rPr>
        <w:t>igal ajal toimi</w:t>
      </w:r>
      <w:ins w:id="1928" w:author="Aili Sandre" w:date="2024-02-29T16:32:00Z">
        <w:r w:rsidR="006F7933">
          <w:rPr>
            <w:rFonts w:cs="Times New Roman"/>
            <w:bCs/>
            <w:szCs w:val="24"/>
          </w:rPr>
          <w:t>ma</w:t>
        </w:r>
      </w:ins>
      <w:del w:id="1929" w:author="Aili Sandre" w:date="2024-02-29T16:32:00Z">
        <w:r w:rsidR="00815857" w:rsidRPr="00F23516" w:rsidDel="006F7933">
          <w:rPr>
            <w:rFonts w:cs="Times New Roman"/>
            <w:bCs/>
            <w:szCs w:val="24"/>
          </w:rPr>
          <w:delText>ks</w:delText>
        </w:r>
      </w:del>
      <w:r w:rsidR="00815857" w:rsidRPr="00F23516">
        <w:rPr>
          <w:rFonts w:cs="Times New Roman"/>
          <w:bCs/>
          <w:szCs w:val="24"/>
        </w:rPr>
        <w:t xml:space="preserve">, et </w:t>
      </w:r>
      <w:del w:id="1930" w:author="Aili Sandre" w:date="2024-02-29T16:32:00Z">
        <w:r w:rsidR="00815857" w:rsidRPr="00F23516" w:rsidDel="006F7933">
          <w:rPr>
            <w:rFonts w:cs="Times New Roman"/>
            <w:bCs/>
            <w:szCs w:val="24"/>
          </w:rPr>
          <w:delText xml:space="preserve">üldse oleks võimalik </w:delText>
        </w:r>
      </w:del>
      <w:r w:rsidR="00815857" w:rsidRPr="00F23516">
        <w:rPr>
          <w:rFonts w:cs="Times New Roman"/>
          <w:bCs/>
          <w:szCs w:val="24"/>
        </w:rPr>
        <w:t xml:space="preserve">reisijate- ja kaubavedu raudteel </w:t>
      </w:r>
      <w:ins w:id="1931" w:author="Aili Sandre" w:date="2024-02-29T16:32:00Z">
        <w:r w:rsidR="006F7933" w:rsidRPr="00F23516">
          <w:rPr>
            <w:rFonts w:cs="Times New Roman"/>
            <w:bCs/>
            <w:szCs w:val="24"/>
          </w:rPr>
          <w:t>üldse oleks võimalik</w:t>
        </w:r>
      </w:ins>
      <w:del w:id="1932" w:author="Aili Sandre" w:date="2024-02-29T16:32:00Z">
        <w:r w:rsidR="00815857" w:rsidRPr="00F23516" w:rsidDel="006F7933">
          <w:rPr>
            <w:rFonts w:cs="Times New Roman"/>
            <w:bCs/>
            <w:szCs w:val="24"/>
          </w:rPr>
          <w:delText>teostada</w:delText>
        </w:r>
      </w:del>
      <w:r w:rsidR="00815857" w:rsidRPr="00F23516">
        <w:rPr>
          <w:rFonts w:cs="Times New Roman"/>
          <w:bCs/>
          <w:szCs w:val="24"/>
        </w:rPr>
        <w:t>. Praegu kuulub enamik Eesti avalikust raudteeinfrastruktuurist Eesti Raudtee AS</w:t>
      </w:r>
      <w:ins w:id="1933" w:author="Aili Sandre" w:date="2024-02-29T16:35:00Z">
        <w:r w:rsidR="006F7933">
          <w:rPr>
            <w:rFonts w:cs="Times New Roman"/>
            <w:bCs/>
            <w:szCs w:val="24"/>
          </w:rPr>
          <w:t>i</w:t>
        </w:r>
      </w:ins>
      <w:del w:id="1934" w:author="Aili Sandre" w:date="2024-02-29T16:35:00Z">
        <w:r w:rsidR="00815857" w:rsidRPr="00F23516" w:rsidDel="006F7933">
          <w:rPr>
            <w:rFonts w:cs="Times New Roman"/>
            <w:bCs/>
            <w:szCs w:val="24"/>
          </w:rPr>
          <w:delText>-</w:delText>
        </w:r>
      </w:del>
      <w:r w:rsidR="00815857" w:rsidRPr="00F23516">
        <w:rPr>
          <w:rFonts w:cs="Times New Roman"/>
          <w:bCs/>
          <w:szCs w:val="24"/>
        </w:rPr>
        <w:t>le ning Tallinna-Viljandi ja Tallinna-Pärnu suunal Edelaraudtee AS</w:t>
      </w:r>
      <w:ins w:id="1935" w:author="Aili Sandre" w:date="2024-02-29T16:35:00Z">
        <w:r w:rsidR="006F7933">
          <w:rPr>
            <w:rFonts w:cs="Times New Roman"/>
            <w:bCs/>
            <w:szCs w:val="24"/>
          </w:rPr>
          <w:t>i</w:t>
        </w:r>
      </w:ins>
      <w:del w:id="1936" w:author="Aili Sandre" w:date="2024-02-29T16:35:00Z">
        <w:r w:rsidR="00815857" w:rsidRPr="00F23516" w:rsidDel="006F7933">
          <w:rPr>
            <w:rFonts w:cs="Times New Roman"/>
            <w:bCs/>
            <w:szCs w:val="24"/>
          </w:rPr>
          <w:delText>-</w:delText>
        </w:r>
      </w:del>
      <w:r w:rsidR="00815857" w:rsidRPr="00F23516">
        <w:rPr>
          <w:rFonts w:cs="Times New Roman"/>
          <w:bCs/>
          <w:szCs w:val="24"/>
        </w:rPr>
        <w:t>le. Mõlemad kvalifitseeruvad edaspidi ETOdeks. Tulevikus kvalifitseerub ETOks ka Rail Balticu avalikku raudteeinfrastruktuuri majandav ettevõte.</w:t>
      </w:r>
      <w:del w:id="1937" w:author="Aili Sandre" w:date="2024-02-29T16:35:00Z">
        <w:r w:rsidR="00815857" w:rsidRPr="00F23516" w:rsidDel="006F7933">
          <w:rPr>
            <w:rFonts w:cs="Times New Roman"/>
            <w:bCs/>
            <w:szCs w:val="24"/>
          </w:rPr>
          <w:delText xml:space="preserve"> </w:delText>
        </w:r>
      </w:del>
    </w:p>
    <w:p w14:paraId="57DC07B0" w14:textId="77777777" w:rsidR="006F7933" w:rsidRDefault="006F7933" w:rsidP="00E3106B">
      <w:pPr>
        <w:rPr>
          <w:ins w:id="1938" w:author="Aili Sandre" w:date="2024-02-29T16:29:00Z"/>
          <w:b/>
          <w:bCs/>
        </w:rPr>
      </w:pPr>
    </w:p>
    <w:p w14:paraId="791DA3A0" w14:textId="598B80E0" w:rsidR="005F44D9" w:rsidRPr="00F23516" w:rsidRDefault="005F44D9" w:rsidP="00E3106B">
      <w:r w:rsidRPr="00F23516">
        <w:rPr>
          <w:b/>
          <w:bCs/>
        </w:rPr>
        <w:t xml:space="preserve">Punktiga 2 </w:t>
      </w:r>
      <w:r w:rsidRPr="00F23516">
        <w:t>täiendatakse seadust normitehnilise märkusega selle kohta, et seadusega võetakse üle CER direktiiv.</w:t>
      </w:r>
    </w:p>
    <w:p w14:paraId="7B66D730" w14:textId="77777777" w:rsidR="006F7933" w:rsidRDefault="006F7933" w:rsidP="00E3106B">
      <w:pPr>
        <w:pStyle w:val="Pealkiri1"/>
        <w:contextualSpacing w:val="0"/>
        <w:rPr>
          <w:ins w:id="1939" w:author="Aili Sandre" w:date="2024-02-29T16:35:00Z"/>
        </w:rPr>
      </w:pPr>
    </w:p>
    <w:p w14:paraId="59B294FC" w14:textId="7BAA611B" w:rsidR="00815857" w:rsidRPr="00F23516" w:rsidRDefault="00815857">
      <w:pPr>
        <w:pStyle w:val="Pealkiri1"/>
        <w:contextualSpacing w:val="0"/>
        <w:pPrChange w:id="1940" w:author="Aili Sandre" w:date="2024-03-01T13:39:00Z">
          <w:pPr>
            <w:pStyle w:val="Pealkiri1"/>
            <w:spacing w:before="240" w:after="120"/>
            <w:contextualSpacing w:val="0"/>
          </w:pPr>
        </w:pPrChange>
      </w:pPr>
      <w:r w:rsidRPr="00F23516">
        <w:t xml:space="preserve">§ </w:t>
      </w:r>
      <w:r w:rsidR="003D0B26" w:rsidRPr="00F23516">
        <w:t>1</w:t>
      </w:r>
      <w:r w:rsidR="007F5F64" w:rsidRPr="00F23516">
        <w:t>1</w:t>
      </w:r>
      <w:r w:rsidRPr="00F23516">
        <w:t>. Ravimiseaduse muutmine</w:t>
      </w:r>
      <w:del w:id="1941" w:author="Aili Sandre" w:date="2024-02-29T16:37:00Z">
        <w:r w:rsidR="009C4950" w:rsidRPr="00F23516" w:rsidDel="006F7933">
          <w:delText xml:space="preserve"> (edaspidi </w:delText>
        </w:r>
        <w:r w:rsidR="009C4950" w:rsidRPr="00F23516" w:rsidDel="006F7933">
          <w:rPr>
            <w:i/>
            <w:iCs/>
          </w:rPr>
          <w:delText>RavS</w:delText>
        </w:r>
        <w:r w:rsidR="009C4950" w:rsidRPr="00F23516" w:rsidDel="006F7933">
          <w:delText>)</w:delText>
        </w:r>
      </w:del>
    </w:p>
    <w:p w14:paraId="3973DE86" w14:textId="77777777" w:rsidR="006F7933" w:rsidRDefault="006F7933" w:rsidP="00E3106B">
      <w:pPr>
        <w:jc w:val="both"/>
        <w:rPr>
          <w:ins w:id="1942" w:author="Aili Sandre" w:date="2024-02-29T16:36:00Z"/>
          <w:rFonts w:eastAsia="Times New Roman" w:cs="Times New Roman"/>
          <w:b/>
          <w:bCs/>
          <w:szCs w:val="24"/>
          <w:lang w:eastAsia="da-DK"/>
        </w:rPr>
      </w:pPr>
    </w:p>
    <w:p w14:paraId="3143D942" w14:textId="35D515D6" w:rsidR="00815857" w:rsidRPr="00F23516" w:rsidRDefault="00815857">
      <w:pPr>
        <w:jc w:val="both"/>
        <w:rPr>
          <w:rFonts w:eastAsia="Times New Roman" w:cs="Times New Roman"/>
          <w:szCs w:val="24"/>
          <w:lang w:eastAsia="da-DK"/>
        </w:rPr>
        <w:pPrChange w:id="1943" w:author="Aili Sandre" w:date="2024-03-01T13:39:00Z">
          <w:pPr>
            <w:spacing w:before="240" w:after="120"/>
            <w:jc w:val="both"/>
          </w:pPr>
        </w:pPrChange>
      </w:pPr>
      <w:r w:rsidRPr="00F23516">
        <w:rPr>
          <w:rFonts w:eastAsia="Times New Roman" w:cs="Times New Roman"/>
          <w:b/>
          <w:bCs/>
          <w:szCs w:val="24"/>
          <w:lang w:eastAsia="da-DK"/>
        </w:rPr>
        <w:t xml:space="preserve">Paragrahviga </w:t>
      </w:r>
      <w:r w:rsidR="007B252F" w:rsidRPr="00F23516">
        <w:rPr>
          <w:rFonts w:eastAsia="Times New Roman" w:cs="Times New Roman"/>
          <w:b/>
          <w:bCs/>
          <w:szCs w:val="24"/>
          <w:lang w:eastAsia="da-DK"/>
        </w:rPr>
        <w:t>10</w:t>
      </w:r>
      <w:r w:rsidRPr="00F23516">
        <w:rPr>
          <w:rFonts w:eastAsia="Times New Roman" w:cs="Times New Roman"/>
          <w:szCs w:val="24"/>
          <w:lang w:eastAsia="da-DK"/>
        </w:rPr>
        <w:t xml:space="preserve"> muudetakse </w:t>
      </w:r>
      <w:ins w:id="1944" w:author="Aili Sandre" w:date="2024-02-29T16:36:00Z">
        <w:r w:rsidR="006F7933">
          <w:rPr>
            <w:rFonts w:eastAsia="Times New Roman" w:cs="Times New Roman"/>
            <w:szCs w:val="24"/>
            <w:lang w:eastAsia="da-DK"/>
          </w:rPr>
          <w:t xml:space="preserve">ravimiseadust (edaspidi </w:t>
        </w:r>
      </w:ins>
      <w:r w:rsidR="009C4950" w:rsidRPr="006F7933">
        <w:rPr>
          <w:rFonts w:eastAsia="Times New Roman" w:cs="Times New Roman"/>
          <w:i/>
          <w:iCs/>
          <w:szCs w:val="24"/>
          <w:lang w:eastAsia="da-DK"/>
          <w:rPrChange w:id="1945" w:author="Aili Sandre" w:date="2024-02-29T16:36:00Z">
            <w:rPr>
              <w:rFonts w:eastAsia="Times New Roman" w:cs="Times New Roman"/>
              <w:szCs w:val="24"/>
              <w:lang w:eastAsia="da-DK"/>
            </w:rPr>
          </w:rPrChange>
        </w:rPr>
        <w:t>RavS</w:t>
      </w:r>
      <w:ins w:id="1946" w:author="Aili Sandre" w:date="2024-02-29T16:36:00Z">
        <w:r w:rsidR="006F7933">
          <w:rPr>
            <w:rFonts w:eastAsia="Times New Roman" w:cs="Times New Roman"/>
            <w:szCs w:val="24"/>
            <w:lang w:eastAsia="da-DK"/>
          </w:rPr>
          <w:t>)</w:t>
        </w:r>
      </w:ins>
      <w:del w:id="1947" w:author="Aili Sandre" w:date="2024-02-29T16:36:00Z">
        <w:r w:rsidR="009C4950" w:rsidRPr="00F23516" w:rsidDel="006F7933">
          <w:rPr>
            <w:rFonts w:eastAsia="Times New Roman" w:cs="Times New Roman"/>
            <w:szCs w:val="24"/>
            <w:lang w:eastAsia="da-DK"/>
          </w:rPr>
          <w:delText>i</w:delText>
        </w:r>
      </w:del>
      <w:r w:rsidRPr="00F23516">
        <w:rPr>
          <w:rFonts w:eastAsia="Times New Roman" w:cs="Times New Roman"/>
          <w:szCs w:val="24"/>
          <w:lang w:eastAsia="da-DK"/>
        </w:rPr>
        <w:t xml:space="preserve">. </w:t>
      </w:r>
      <w:r w:rsidR="009C4950" w:rsidRPr="00F23516">
        <w:rPr>
          <w:rFonts w:eastAsia="Times New Roman" w:cs="Times New Roman"/>
          <w:szCs w:val="24"/>
          <w:lang w:eastAsia="da-DK"/>
        </w:rPr>
        <w:t>RavSi</w:t>
      </w:r>
      <w:r w:rsidRPr="00F23516">
        <w:rPr>
          <w:rFonts w:eastAsia="Times New Roman" w:cs="Times New Roman"/>
          <w:szCs w:val="24"/>
          <w:lang w:eastAsia="da-DK"/>
        </w:rPr>
        <w:t xml:space="preserve"> muudatused on vajalikud ravimite varustuskindluse tagamiseks. Elanikkonnale vajalike ravimite olemasolu tagamiseks käsitatakse </w:t>
      </w:r>
      <w:del w:id="1948" w:author="Aili Sandre" w:date="2024-02-29T16:37:00Z">
        <w:r w:rsidRPr="00F23516" w:rsidDel="006F7933">
          <w:rPr>
            <w:rFonts w:eastAsia="Times New Roman" w:cs="Times New Roman"/>
            <w:szCs w:val="24"/>
            <w:lang w:eastAsia="da-DK"/>
          </w:rPr>
          <w:delText xml:space="preserve">edaspidi </w:delText>
        </w:r>
      </w:del>
      <w:r w:rsidRPr="00F23516">
        <w:rPr>
          <w:rFonts w:eastAsia="Times New Roman" w:cs="Times New Roman"/>
          <w:szCs w:val="24"/>
          <w:lang w:eastAsia="da-DK"/>
        </w:rPr>
        <w:t xml:space="preserve">ravimite hulgi- ja jaemüüki </w:t>
      </w:r>
      <w:ins w:id="1949" w:author="Aili Sandre" w:date="2024-02-29T16:37:00Z">
        <w:r w:rsidR="006F7933" w:rsidRPr="00F23516">
          <w:rPr>
            <w:rFonts w:eastAsia="Times New Roman" w:cs="Times New Roman"/>
            <w:szCs w:val="24"/>
            <w:lang w:eastAsia="da-DK"/>
          </w:rPr>
          <w:t xml:space="preserve">edaspidi </w:t>
        </w:r>
      </w:ins>
      <w:r w:rsidRPr="00F23516">
        <w:rPr>
          <w:rFonts w:eastAsia="Times New Roman" w:cs="Times New Roman"/>
          <w:szCs w:val="24"/>
          <w:lang w:eastAsia="da-DK"/>
        </w:rPr>
        <w:t>elutähtsa teenusena</w:t>
      </w:r>
      <w:r w:rsidR="009C4950" w:rsidRPr="00F23516">
        <w:rPr>
          <w:rFonts w:eastAsia="Times New Roman" w:cs="Times New Roman"/>
          <w:szCs w:val="24"/>
          <w:lang w:eastAsia="da-DK"/>
        </w:rPr>
        <w:t xml:space="preserve">. </w:t>
      </w:r>
      <w:del w:id="1950" w:author="Aili Sandre" w:date="2024-02-29T16:37:00Z">
        <w:r w:rsidRPr="00F23516" w:rsidDel="006F7933">
          <w:rPr>
            <w:rFonts w:eastAsia="Times New Roman" w:cs="Times New Roman"/>
            <w:szCs w:val="24"/>
            <w:lang w:eastAsia="da-DK"/>
          </w:rPr>
          <w:delText>Varem ei ole ravimite hulgi- ega jaemüüki käsitatud elutähtsa teenusena. Antav</w:delText>
        </w:r>
      </w:del>
      <w:ins w:id="1951" w:author="Aili Sandre" w:date="2024-02-29T16:37:00Z">
        <w:r w:rsidR="006F7933">
          <w:rPr>
            <w:rFonts w:eastAsia="Times New Roman" w:cs="Times New Roman"/>
            <w:szCs w:val="24"/>
            <w:lang w:eastAsia="da-DK"/>
          </w:rPr>
          <w:t>See</w:t>
        </w:r>
      </w:ins>
      <w:r w:rsidRPr="00F23516">
        <w:rPr>
          <w:rFonts w:eastAsia="Times New Roman" w:cs="Times New Roman"/>
          <w:szCs w:val="24"/>
          <w:lang w:eastAsia="da-DK"/>
        </w:rPr>
        <w:t xml:space="preserve"> </w:t>
      </w:r>
      <w:r w:rsidR="009C4950" w:rsidRPr="00F23516">
        <w:rPr>
          <w:rFonts w:eastAsia="Times New Roman" w:cs="Times New Roman"/>
          <w:szCs w:val="24"/>
          <w:lang w:eastAsia="da-DK"/>
        </w:rPr>
        <w:t>ülesanne</w:t>
      </w:r>
      <w:r w:rsidRPr="00F23516">
        <w:rPr>
          <w:rFonts w:eastAsia="Times New Roman" w:cs="Times New Roman"/>
          <w:szCs w:val="24"/>
          <w:lang w:eastAsia="da-DK"/>
        </w:rPr>
        <w:t xml:space="preserve"> toob elutähtsat teenust osutava ravimite hulgimüügi tegevusloa omajate ja üldapteekide jaoks kaasa muutused töökorralduses, uute kordade väljatöötamise ja juurutamise, toimepidevuse riskianalüüside ja plaanide koostamise, toimepidevuse meetmete rakendamise ja õppuste korraldamise. </w:t>
      </w:r>
      <w:r w:rsidR="009C4950" w:rsidRPr="00F23516">
        <w:rPr>
          <w:rFonts w:eastAsia="Times New Roman" w:cs="Times New Roman"/>
          <w:szCs w:val="24"/>
          <w:lang w:eastAsia="da-DK"/>
        </w:rPr>
        <w:t xml:space="preserve">Elutähtsa teenuse osutaja </w:t>
      </w:r>
      <w:r w:rsidRPr="00F23516">
        <w:rPr>
          <w:rFonts w:eastAsia="Times New Roman" w:cs="Times New Roman"/>
          <w:szCs w:val="24"/>
          <w:lang w:eastAsia="da-DK"/>
        </w:rPr>
        <w:t xml:space="preserve">üle järelevalvet tegeva Ravimiameti jaoks on see samuti uus ülesanne, mis vajab </w:t>
      </w:r>
      <w:ins w:id="1952" w:author="Aili Sandre" w:date="2024-02-29T16:38:00Z">
        <w:r w:rsidR="00713C69">
          <w:rPr>
            <w:rFonts w:eastAsia="Times New Roman" w:cs="Times New Roman"/>
            <w:szCs w:val="24"/>
            <w:lang w:eastAsia="da-DK"/>
          </w:rPr>
          <w:t>asjakohase</w:t>
        </w:r>
      </w:ins>
      <w:del w:id="1953" w:author="Aili Sandre" w:date="2024-02-29T16:38:00Z">
        <w:r w:rsidRPr="00F23516" w:rsidDel="00713C69">
          <w:rPr>
            <w:rFonts w:eastAsia="Times New Roman" w:cs="Times New Roman"/>
            <w:szCs w:val="24"/>
            <w:lang w:eastAsia="da-DK"/>
          </w:rPr>
          <w:delText>vastavate</w:delText>
        </w:r>
      </w:del>
      <w:r w:rsidRPr="00F23516">
        <w:rPr>
          <w:rFonts w:eastAsia="Times New Roman" w:cs="Times New Roman"/>
          <w:szCs w:val="24"/>
          <w:lang w:eastAsia="da-DK"/>
        </w:rPr>
        <w:t xml:space="preserve"> pädevu</w:t>
      </w:r>
      <w:del w:id="1954" w:author="Aili Sandre" w:date="2024-02-29T16:38:00Z">
        <w:r w:rsidRPr="00F23516" w:rsidDel="00713C69">
          <w:rPr>
            <w:rFonts w:eastAsia="Times New Roman" w:cs="Times New Roman"/>
            <w:szCs w:val="24"/>
            <w:lang w:eastAsia="da-DK"/>
          </w:rPr>
          <w:delText>s</w:delText>
        </w:r>
      </w:del>
      <w:r w:rsidRPr="00F23516">
        <w:rPr>
          <w:rFonts w:eastAsia="Times New Roman" w:cs="Times New Roman"/>
          <w:szCs w:val="24"/>
          <w:lang w:eastAsia="da-DK"/>
        </w:rPr>
        <w:t>te loomist.</w:t>
      </w:r>
    </w:p>
    <w:p w14:paraId="2A278BC8" w14:textId="77777777" w:rsidR="00713C69" w:rsidRDefault="00713C69" w:rsidP="00E3106B">
      <w:pPr>
        <w:jc w:val="both"/>
        <w:rPr>
          <w:ins w:id="1955" w:author="Aili Sandre" w:date="2024-02-29T16:38:00Z"/>
          <w:rFonts w:eastAsia="Times New Roman" w:cs="Times New Roman"/>
          <w:b/>
          <w:bCs/>
          <w:szCs w:val="24"/>
          <w:lang w:eastAsia="da-DK"/>
        </w:rPr>
      </w:pPr>
    </w:p>
    <w:p w14:paraId="1C757279" w14:textId="2B5912E0" w:rsidR="00815857" w:rsidRPr="00F23516" w:rsidRDefault="00815857">
      <w:pPr>
        <w:jc w:val="both"/>
        <w:rPr>
          <w:rFonts w:eastAsia="Times New Roman" w:cs="Times New Roman"/>
          <w:szCs w:val="24"/>
          <w:lang w:eastAsia="da-DK"/>
        </w:rPr>
        <w:pPrChange w:id="1956" w:author="Aili Sandre" w:date="2024-03-01T13:39:00Z">
          <w:pPr>
            <w:spacing w:before="240" w:after="120"/>
            <w:jc w:val="both"/>
          </w:pPr>
        </w:pPrChange>
      </w:pPr>
      <w:r w:rsidRPr="00F23516">
        <w:rPr>
          <w:rFonts w:eastAsia="Times New Roman" w:cs="Times New Roman"/>
          <w:b/>
          <w:bCs/>
          <w:szCs w:val="24"/>
          <w:lang w:eastAsia="da-DK"/>
        </w:rPr>
        <w:t xml:space="preserve">Punktiga </w:t>
      </w:r>
      <w:r w:rsidR="00FC69E2" w:rsidRPr="00F23516">
        <w:rPr>
          <w:rFonts w:eastAsia="Times New Roman" w:cs="Times New Roman"/>
          <w:b/>
          <w:bCs/>
          <w:szCs w:val="24"/>
          <w:lang w:eastAsia="da-DK"/>
        </w:rPr>
        <w:t>1</w:t>
      </w:r>
      <w:r w:rsidRPr="00F23516">
        <w:rPr>
          <w:rFonts w:eastAsia="Times New Roman" w:cs="Times New Roman"/>
          <w:szCs w:val="24"/>
          <w:lang w:eastAsia="da-DK"/>
        </w:rPr>
        <w:t xml:space="preserve"> täiendatakse RavSi § 26 lõigetega 1</w:t>
      </w:r>
      <w:r w:rsidRPr="00F23516">
        <w:rPr>
          <w:rFonts w:eastAsia="Times New Roman" w:cs="Times New Roman"/>
          <w:szCs w:val="24"/>
          <w:vertAlign w:val="superscript"/>
          <w:lang w:eastAsia="da-DK"/>
        </w:rPr>
        <w:t>1</w:t>
      </w:r>
      <w:r w:rsidRPr="00F23516">
        <w:rPr>
          <w:rFonts w:eastAsia="Times New Roman" w:cs="Times New Roman"/>
          <w:szCs w:val="24"/>
          <w:lang w:eastAsia="da-DK"/>
        </w:rPr>
        <w:t>–1</w:t>
      </w:r>
      <w:r w:rsidR="009C4950" w:rsidRPr="00F23516">
        <w:rPr>
          <w:rFonts w:eastAsia="Times New Roman" w:cs="Times New Roman"/>
          <w:szCs w:val="24"/>
          <w:vertAlign w:val="superscript"/>
          <w:lang w:eastAsia="da-DK"/>
        </w:rPr>
        <w:t>4</w:t>
      </w:r>
      <w:r w:rsidRPr="00F23516">
        <w:rPr>
          <w:rFonts w:eastAsia="Times New Roman" w:cs="Times New Roman"/>
          <w:szCs w:val="24"/>
          <w:lang w:eastAsia="da-DK"/>
        </w:rPr>
        <w:t xml:space="preserve">, milles sätestatakse, millised ravimite hulgimüügi tegevusloa omajad on </w:t>
      </w:r>
      <w:r w:rsidR="009C4950" w:rsidRPr="00F23516">
        <w:rPr>
          <w:rFonts w:eastAsia="Times New Roman" w:cs="Times New Roman"/>
          <w:szCs w:val="24"/>
          <w:lang w:eastAsia="da-DK"/>
        </w:rPr>
        <w:t>elutähtsa teenuse osutajad.</w:t>
      </w:r>
      <w:r w:rsidRPr="00F23516">
        <w:rPr>
          <w:rFonts w:eastAsia="Times New Roman" w:cs="Times New Roman"/>
          <w:szCs w:val="24"/>
          <w:lang w:eastAsia="da-DK"/>
        </w:rPr>
        <w:t xml:space="preserve"> </w:t>
      </w:r>
      <w:r w:rsidR="009C4950" w:rsidRPr="00F23516">
        <w:rPr>
          <w:rFonts w:eastAsia="Calibri" w:cs="Times New Roman"/>
          <w:szCs w:val="24"/>
          <w:lang w:eastAsia="et-EE"/>
        </w:rPr>
        <w:t xml:space="preserve">Elutähtsa teenuse osutaja määramise </w:t>
      </w:r>
      <w:r w:rsidR="009C4950" w:rsidRPr="00F23516">
        <w:rPr>
          <w:rFonts w:eastAsia="Times New Roman" w:cs="Times New Roman"/>
          <w:szCs w:val="24"/>
        </w:rPr>
        <w:t>täpsemad tingimused ja korra</w:t>
      </w:r>
      <w:r w:rsidR="009C4950" w:rsidRPr="00F23516">
        <w:rPr>
          <w:rFonts w:eastAsia="Calibri" w:cs="Times New Roman"/>
          <w:szCs w:val="24"/>
          <w:lang w:eastAsia="et-EE"/>
        </w:rPr>
        <w:t xml:space="preserve"> kehtestab valdkonna eest vastutav minister määrusega. </w:t>
      </w:r>
      <w:r w:rsidR="009C4950" w:rsidRPr="00F23516">
        <w:rPr>
          <w:rFonts w:eastAsia="Times New Roman" w:cs="Times New Roman"/>
          <w:szCs w:val="24"/>
          <w:lang w:eastAsia="da-DK"/>
        </w:rPr>
        <w:t xml:space="preserve">Sellegipoolest tuleb elutähtsa teenuse osutaja määramisel </w:t>
      </w:r>
      <w:r w:rsidRPr="00F23516">
        <w:rPr>
          <w:rFonts w:eastAsia="Times New Roman" w:cs="Times New Roman"/>
          <w:szCs w:val="24"/>
          <w:lang w:eastAsia="da-DK"/>
        </w:rPr>
        <w:t>lähtu</w:t>
      </w:r>
      <w:r w:rsidR="009C4950" w:rsidRPr="00F23516">
        <w:rPr>
          <w:rFonts w:eastAsia="Times New Roman" w:cs="Times New Roman"/>
          <w:szCs w:val="24"/>
          <w:lang w:eastAsia="da-DK"/>
        </w:rPr>
        <w:t>da</w:t>
      </w:r>
      <w:r w:rsidRPr="00F23516">
        <w:rPr>
          <w:rFonts w:eastAsia="Times New Roman" w:cs="Times New Roman"/>
          <w:szCs w:val="24"/>
          <w:lang w:eastAsia="da-DK"/>
        </w:rPr>
        <w:t xml:space="preserve"> ravimite hulgimüügi tegevusloa omaja turustatavate ravimite nomenklatuurist, osakaalust ravimite turumahus ja võimest tagada koostöös lepingupartneritega ravimite varustuskindlus. Muudatuse eesmärk on tagada ravimite varustuskindluse tagamise kui elutähtsa teenuse toimimine. Ravimite hulgimüügi tegevusloa omajate toimepidevus aitab tagada ravimite hulgimüügi kaudu üldapteekide varustatuse elanikkonnale vajalike ravimitega ning edasi lükata vajadust võtta keskselt kasutusele AS</w:t>
      </w:r>
      <w:ins w:id="1957" w:author="Aili Sandre" w:date="2024-02-29T16:39:00Z">
        <w:r w:rsidR="00713C69">
          <w:rPr>
            <w:rFonts w:eastAsia="Times New Roman" w:cs="Times New Roman"/>
            <w:szCs w:val="24"/>
            <w:lang w:eastAsia="da-DK"/>
          </w:rPr>
          <w:t>i</w:t>
        </w:r>
      </w:ins>
      <w:r w:rsidRPr="00F23516">
        <w:rPr>
          <w:rFonts w:eastAsia="Times New Roman" w:cs="Times New Roman"/>
          <w:szCs w:val="24"/>
          <w:lang w:eastAsia="da-DK"/>
        </w:rPr>
        <w:t xml:space="preserve"> Eesti Varude Keskuse juurde moodustatud elanikkonna ravimivaru.</w:t>
      </w:r>
    </w:p>
    <w:p w14:paraId="47FE704C" w14:textId="77777777" w:rsidR="00713C69" w:rsidRDefault="00713C69" w:rsidP="00E3106B">
      <w:pPr>
        <w:jc w:val="both"/>
        <w:rPr>
          <w:ins w:id="1958" w:author="Aili Sandre" w:date="2024-02-29T16:39:00Z"/>
          <w:rFonts w:eastAsia="Times New Roman" w:cs="Times New Roman"/>
          <w:szCs w:val="24"/>
          <w:lang w:eastAsia="da-DK"/>
        </w:rPr>
      </w:pPr>
    </w:p>
    <w:p w14:paraId="281DCB28" w14:textId="6D7C120E" w:rsidR="00815857" w:rsidRPr="00F23516" w:rsidRDefault="009C4950">
      <w:pPr>
        <w:jc w:val="both"/>
        <w:rPr>
          <w:rFonts w:eastAsia="Times New Roman" w:cs="Times New Roman"/>
          <w:szCs w:val="24"/>
          <w:lang w:eastAsia="da-DK"/>
        </w:rPr>
        <w:pPrChange w:id="1959" w:author="Aili Sandre" w:date="2024-03-01T13:39:00Z">
          <w:pPr>
            <w:spacing w:before="240" w:after="120"/>
            <w:jc w:val="both"/>
          </w:pPr>
        </w:pPrChange>
      </w:pPr>
      <w:r w:rsidRPr="00F23516">
        <w:rPr>
          <w:rFonts w:eastAsia="Times New Roman" w:cs="Times New Roman"/>
          <w:szCs w:val="24"/>
          <w:lang w:eastAsia="da-DK"/>
        </w:rPr>
        <w:t>Elutähtsa teenuse osutajate</w:t>
      </w:r>
      <w:r w:rsidR="00815857" w:rsidRPr="00F23516">
        <w:rPr>
          <w:rFonts w:eastAsia="Times New Roman" w:cs="Times New Roman"/>
          <w:szCs w:val="24"/>
          <w:lang w:eastAsia="da-DK"/>
        </w:rPr>
        <w:t xml:space="preserve"> ülevaatamisel on olulised kaks aspekti: </w:t>
      </w:r>
      <w:r w:rsidRPr="00F23516">
        <w:rPr>
          <w:rFonts w:eastAsia="Times New Roman" w:cs="Times New Roman"/>
          <w:szCs w:val="24"/>
          <w:lang w:eastAsia="da-DK"/>
        </w:rPr>
        <w:t>elutähtsa teenuse osutajate seast tuleb</w:t>
      </w:r>
      <w:r w:rsidR="00815857" w:rsidRPr="00F23516">
        <w:rPr>
          <w:rFonts w:eastAsia="Times New Roman" w:cs="Times New Roman"/>
          <w:szCs w:val="24"/>
          <w:lang w:eastAsia="da-DK"/>
        </w:rPr>
        <w:t xml:space="preserve"> </w:t>
      </w:r>
      <w:ins w:id="1960" w:author="Aili Sandre" w:date="2024-02-29T16:39:00Z">
        <w:r w:rsidR="00713C69">
          <w:rPr>
            <w:rFonts w:eastAsia="Times New Roman" w:cs="Times New Roman"/>
            <w:szCs w:val="24"/>
            <w:lang w:eastAsia="da-DK"/>
          </w:rPr>
          <w:t>välj</w:t>
        </w:r>
      </w:ins>
      <w:ins w:id="1961" w:author="Aili Sandre" w:date="2024-02-29T16:40:00Z">
        <w:r w:rsidR="00713C69">
          <w:rPr>
            <w:rFonts w:eastAsia="Times New Roman" w:cs="Times New Roman"/>
            <w:szCs w:val="24"/>
            <w:lang w:eastAsia="da-DK"/>
          </w:rPr>
          <w:t>a jätta</w:t>
        </w:r>
      </w:ins>
      <w:del w:id="1962" w:author="Aili Sandre" w:date="2024-02-29T16:40:00Z">
        <w:r w:rsidR="00815857" w:rsidRPr="00F23516" w:rsidDel="00713C69">
          <w:rPr>
            <w:rFonts w:eastAsia="Times New Roman" w:cs="Times New Roman"/>
            <w:szCs w:val="24"/>
            <w:lang w:eastAsia="da-DK"/>
          </w:rPr>
          <w:delText>eemaldada</w:delText>
        </w:r>
      </w:del>
      <w:r w:rsidR="00815857" w:rsidRPr="00F23516">
        <w:rPr>
          <w:rFonts w:eastAsia="Times New Roman" w:cs="Times New Roman"/>
          <w:szCs w:val="24"/>
          <w:lang w:eastAsia="da-DK"/>
        </w:rPr>
        <w:t xml:space="preserve"> tegevuse lõpetanud või oma tegevust sellisel moel koomale tõmmanud ettevõtted, et nad ei sobi enam </w:t>
      </w:r>
      <w:r w:rsidRPr="00F23516">
        <w:rPr>
          <w:rFonts w:eastAsia="Times New Roman" w:cs="Times New Roman"/>
          <w:szCs w:val="24"/>
          <w:lang w:eastAsia="da-DK"/>
        </w:rPr>
        <w:t>elutähtsa teenuse osutajaks</w:t>
      </w:r>
      <w:r w:rsidR="00815857" w:rsidRPr="00F23516">
        <w:rPr>
          <w:rFonts w:eastAsia="Times New Roman" w:cs="Times New Roman"/>
          <w:szCs w:val="24"/>
          <w:lang w:eastAsia="da-DK"/>
        </w:rPr>
        <w:t xml:space="preserve">, ning lisada ettevõtted, mis on turule tulnud ja saavutanud olulise </w:t>
      </w:r>
      <w:ins w:id="1963" w:author="Aili Sandre" w:date="2024-02-29T16:40:00Z">
        <w:r w:rsidR="00713C69">
          <w:rPr>
            <w:rFonts w:eastAsia="Times New Roman" w:cs="Times New Roman"/>
            <w:szCs w:val="24"/>
            <w:lang w:eastAsia="da-DK"/>
          </w:rPr>
          <w:t>koha</w:t>
        </w:r>
      </w:ins>
      <w:del w:id="1964" w:author="Aili Sandre" w:date="2024-02-29T16:40:00Z">
        <w:r w:rsidR="00815857" w:rsidRPr="00F23516" w:rsidDel="00713C69">
          <w:rPr>
            <w:rFonts w:eastAsia="Times New Roman" w:cs="Times New Roman"/>
            <w:szCs w:val="24"/>
            <w:lang w:eastAsia="da-DK"/>
          </w:rPr>
          <w:delText>rolli</w:delText>
        </w:r>
      </w:del>
      <w:r w:rsidR="00815857" w:rsidRPr="00F23516">
        <w:rPr>
          <w:rFonts w:eastAsia="Times New Roman" w:cs="Times New Roman"/>
          <w:szCs w:val="24"/>
          <w:lang w:eastAsia="da-DK"/>
        </w:rPr>
        <w:t xml:space="preserve"> varustuskindluse tagamise aspektist. Ettepaneku </w:t>
      </w:r>
      <w:r w:rsidRPr="00F23516">
        <w:rPr>
          <w:rFonts w:eastAsia="Times New Roman" w:cs="Times New Roman"/>
          <w:szCs w:val="24"/>
          <w:lang w:eastAsia="da-DK"/>
        </w:rPr>
        <w:t xml:space="preserve">elutähtsa teenuse osutajate määramiseks või </w:t>
      </w:r>
      <w:r w:rsidR="009F5CFD" w:rsidRPr="00F23516">
        <w:rPr>
          <w:rFonts w:eastAsia="Times New Roman" w:cs="Times New Roman"/>
          <w:szCs w:val="24"/>
          <w:lang w:eastAsia="da-DK"/>
        </w:rPr>
        <w:t>välja</w:t>
      </w:r>
      <w:r w:rsidRPr="00F23516">
        <w:rPr>
          <w:rFonts w:eastAsia="Times New Roman" w:cs="Times New Roman"/>
          <w:szCs w:val="24"/>
          <w:lang w:eastAsia="da-DK"/>
        </w:rPr>
        <w:t>arvamiseks</w:t>
      </w:r>
      <w:r w:rsidR="00815857" w:rsidRPr="00F23516">
        <w:rPr>
          <w:rFonts w:eastAsia="Times New Roman" w:cs="Times New Roman"/>
          <w:szCs w:val="24"/>
          <w:lang w:eastAsia="da-DK"/>
        </w:rPr>
        <w:t xml:space="preserve"> teeb vajaduse korral Ravimiamet.</w:t>
      </w:r>
      <w:del w:id="1965" w:author="Aili Sandre" w:date="2024-02-29T16:40:00Z">
        <w:r w:rsidR="00815857" w:rsidRPr="00F23516" w:rsidDel="00713C69">
          <w:rPr>
            <w:rFonts w:eastAsia="Times New Roman" w:cs="Times New Roman"/>
            <w:szCs w:val="24"/>
            <w:lang w:eastAsia="da-DK"/>
          </w:rPr>
          <w:delText xml:space="preserve"> </w:delText>
        </w:r>
      </w:del>
    </w:p>
    <w:p w14:paraId="5C5F495C" w14:textId="77777777" w:rsidR="00713C69" w:rsidRDefault="00713C69" w:rsidP="00E3106B">
      <w:pPr>
        <w:jc w:val="both"/>
        <w:rPr>
          <w:ins w:id="1966" w:author="Aili Sandre" w:date="2024-02-29T16:40:00Z"/>
          <w:rFonts w:eastAsia="Times New Roman" w:cs="Times New Roman"/>
          <w:szCs w:val="24"/>
          <w:lang w:eastAsia="da-DK"/>
        </w:rPr>
      </w:pPr>
    </w:p>
    <w:p w14:paraId="2DD16582" w14:textId="591E6A1C" w:rsidR="00815857" w:rsidRPr="00F23516" w:rsidRDefault="00815857">
      <w:pPr>
        <w:jc w:val="both"/>
        <w:rPr>
          <w:rFonts w:eastAsia="Times New Roman" w:cs="Times New Roman"/>
          <w:szCs w:val="24"/>
          <w:lang w:eastAsia="da-DK"/>
        </w:rPr>
        <w:pPrChange w:id="1967" w:author="Aili Sandre" w:date="2024-03-01T13:39:00Z">
          <w:pPr>
            <w:spacing w:before="240" w:after="120"/>
            <w:jc w:val="both"/>
          </w:pPr>
        </w:pPrChange>
      </w:pPr>
      <w:r w:rsidRPr="00F23516">
        <w:rPr>
          <w:rFonts w:eastAsia="Times New Roman" w:cs="Times New Roman"/>
          <w:szCs w:val="24"/>
          <w:lang w:eastAsia="da-DK"/>
        </w:rPr>
        <w:t xml:space="preserve">Ravimi hulgimüüja, kes on määratud elutähtsa teenuse osutajaks, on ühtlasi üldhuviteenuse osutaja majandustegevuse seadustiku üldosa seaduse § 5 tähenduses ja talle kohalduvad üldhuviteenuse osutajale ette nähtud kohustused, nõuded ja tähtajad niivõrd, kuivõrd elutähtsa teenuse osutajale ei ole sätestatud teistsuguseid nõudeid. Erisused on sätestatud näiteks üldhuviteenuse osutaja ja elutähtsa teenuse osutaja toimepidevuse nõuetes. </w:t>
      </w:r>
      <w:ins w:id="1968" w:author="Aili Sandre" w:date="2024-03-01T16:40:00Z">
        <w:r w:rsidR="00032445">
          <w:rPr>
            <w:rFonts w:eastAsia="Times New Roman" w:cs="Times New Roman"/>
            <w:szCs w:val="24"/>
            <w:lang w:eastAsia="da-DK"/>
          </w:rPr>
          <w:t>M</w:t>
        </w:r>
      </w:ins>
      <w:del w:id="1969" w:author="Aili Sandre" w:date="2024-03-01T16:40:00Z">
        <w:r w:rsidRPr="00F23516" w:rsidDel="00032445">
          <w:rPr>
            <w:rFonts w:eastAsia="Times New Roman" w:cs="Times New Roman"/>
            <w:szCs w:val="24"/>
            <w:lang w:eastAsia="da-DK"/>
          </w:rPr>
          <w:delText>Samas näiteks m</w:delText>
        </w:r>
      </w:del>
      <w:r w:rsidRPr="00F23516">
        <w:rPr>
          <w:rFonts w:eastAsia="Times New Roman" w:cs="Times New Roman"/>
          <w:szCs w:val="24"/>
          <w:lang w:eastAsia="da-DK"/>
        </w:rPr>
        <w:t xml:space="preserve">ajandustegevuse lõpetamise kohta erisusi </w:t>
      </w:r>
      <w:ins w:id="1970" w:author="Aili Sandre" w:date="2024-03-01T16:40:00Z">
        <w:r w:rsidR="00032445">
          <w:rPr>
            <w:rFonts w:eastAsia="Times New Roman" w:cs="Times New Roman"/>
            <w:szCs w:val="24"/>
            <w:lang w:eastAsia="da-DK"/>
          </w:rPr>
          <w:t xml:space="preserve">aga </w:t>
        </w:r>
      </w:ins>
      <w:r w:rsidRPr="00F23516">
        <w:rPr>
          <w:rFonts w:eastAsia="Times New Roman" w:cs="Times New Roman"/>
          <w:szCs w:val="24"/>
          <w:lang w:eastAsia="da-DK"/>
        </w:rPr>
        <w:t xml:space="preserve">ette nähtud ei ole, </w:t>
      </w:r>
      <w:del w:id="1971" w:author="Aili Sandre" w:date="2024-03-01T16:40:00Z">
        <w:r w:rsidRPr="00F23516" w:rsidDel="00032445">
          <w:rPr>
            <w:rFonts w:eastAsia="Times New Roman" w:cs="Times New Roman"/>
            <w:szCs w:val="24"/>
            <w:lang w:eastAsia="da-DK"/>
          </w:rPr>
          <w:delText xml:space="preserve">nii </w:delText>
        </w:r>
      </w:del>
      <w:r w:rsidRPr="00F23516">
        <w:rPr>
          <w:rFonts w:eastAsia="Times New Roman" w:cs="Times New Roman"/>
          <w:szCs w:val="24"/>
          <w:lang w:eastAsia="da-DK"/>
        </w:rPr>
        <w:t>näiteks peab ravimi hulgimüüja, kes on määratud elutähtsa teenuse osutajaks, teavitama üldhuviteenuse osutamisest loobumisest seda takistavate asjaolude olemasolu tõttu tegevuslubade andjat ehk Ravimiametit vähemalt kolm kuud ette.</w:t>
      </w:r>
    </w:p>
    <w:p w14:paraId="02E6B44A" w14:textId="77777777" w:rsidR="00713C69" w:rsidRDefault="00713C69" w:rsidP="00E3106B">
      <w:pPr>
        <w:jc w:val="both"/>
        <w:rPr>
          <w:ins w:id="1972" w:author="Aili Sandre" w:date="2024-02-29T16:41:00Z"/>
          <w:rFonts w:eastAsia="Times New Roman" w:cs="Times New Roman"/>
          <w:b/>
          <w:bCs/>
          <w:szCs w:val="24"/>
          <w:lang w:eastAsia="da-DK"/>
        </w:rPr>
      </w:pPr>
    </w:p>
    <w:p w14:paraId="2B99CC0D" w14:textId="19974919" w:rsidR="00815857" w:rsidRPr="00F23516" w:rsidRDefault="00815857">
      <w:pPr>
        <w:jc w:val="both"/>
        <w:rPr>
          <w:rFonts w:eastAsia="Times New Roman" w:cs="Times New Roman"/>
          <w:szCs w:val="24"/>
          <w:lang w:eastAsia="da-DK"/>
        </w:rPr>
        <w:pPrChange w:id="1973" w:author="Aili Sandre" w:date="2024-03-01T13:39:00Z">
          <w:pPr>
            <w:spacing w:before="240" w:after="120"/>
            <w:jc w:val="both"/>
          </w:pPr>
        </w:pPrChange>
      </w:pPr>
      <w:r w:rsidRPr="00F23516">
        <w:rPr>
          <w:rFonts w:eastAsia="Times New Roman" w:cs="Times New Roman"/>
          <w:b/>
          <w:bCs/>
          <w:szCs w:val="24"/>
          <w:lang w:eastAsia="da-DK"/>
        </w:rPr>
        <w:t xml:space="preserve">Punktiga </w:t>
      </w:r>
      <w:r w:rsidR="00FC69E2" w:rsidRPr="00F23516">
        <w:rPr>
          <w:rFonts w:eastAsia="Times New Roman" w:cs="Times New Roman"/>
          <w:b/>
          <w:bCs/>
          <w:szCs w:val="24"/>
          <w:lang w:eastAsia="da-DK"/>
        </w:rPr>
        <w:t>2</w:t>
      </w:r>
      <w:r w:rsidRPr="00F23516">
        <w:rPr>
          <w:rFonts w:eastAsia="Times New Roman" w:cs="Times New Roman"/>
          <w:szCs w:val="24"/>
          <w:lang w:eastAsia="da-DK"/>
        </w:rPr>
        <w:t xml:space="preserve"> täiendatakse RavSi § 29 lõigetega 1</w:t>
      </w:r>
      <w:r w:rsidRPr="00F23516">
        <w:rPr>
          <w:rFonts w:eastAsia="Times New Roman" w:cs="Times New Roman"/>
          <w:szCs w:val="24"/>
          <w:vertAlign w:val="superscript"/>
          <w:lang w:eastAsia="da-DK"/>
        </w:rPr>
        <w:t>1</w:t>
      </w:r>
      <w:r w:rsidRPr="00F23516">
        <w:rPr>
          <w:rFonts w:eastAsia="Times New Roman" w:cs="Times New Roman"/>
          <w:szCs w:val="24"/>
          <w:lang w:eastAsia="da-DK"/>
        </w:rPr>
        <w:t>–1</w:t>
      </w:r>
      <w:r w:rsidR="004B627A" w:rsidRPr="00F23516">
        <w:rPr>
          <w:rFonts w:eastAsia="Times New Roman" w:cs="Times New Roman"/>
          <w:szCs w:val="24"/>
          <w:vertAlign w:val="superscript"/>
          <w:lang w:eastAsia="da-DK"/>
        </w:rPr>
        <w:t>4</w:t>
      </w:r>
      <w:r w:rsidRPr="00F23516">
        <w:rPr>
          <w:rFonts w:eastAsia="Times New Roman" w:cs="Times New Roman"/>
          <w:szCs w:val="24"/>
          <w:lang w:eastAsia="da-DK"/>
        </w:rPr>
        <w:t xml:space="preserve">, milles sätestatakse, millised üldapteegid on </w:t>
      </w:r>
      <w:r w:rsidR="004B627A" w:rsidRPr="00F23516">
        <w:rPr>
          <w:rFonts w:eastAsia="Times New Roman" w:cs="Times New Roman"/>
          <w:szCs w:val="24"/>
          <w:lang w:eastAsia="da-DK"/>
        </w:rPr>
        <w:t>elutähtsa teenuse osutajad</w:t>
      </w:r>
      <w:r w:rsidRPr="00F23516">
        <w:rPr>
          <w:rFonts w:eastAsia="Times New Roman" w:cs="Times New Roman"/>
          <w:szCs w:val="24"/>
          <w:lang w:eastAsia="da-DK"/>
        </w:rPr>
        <w:t>. Muudatuse eesmärk on tagada ravimite varustuskindlus</w:t>
      </w:r>
      <w:del w:id="1974" w:author="Aili Sandre" w:date="2024-03-01T16:40:00Z">
        <w:r w:rsidRPr="00F23516" w:rsidDel="004E74AE">
          <w:rPr>
            <w:rFonts w:eastAsia="Times New Roman" w:cs="Times New Roman"/>
            <w:szCs w:val="24"/>
            <w:lang w:eastAsia="da-DK"/>
          </w:rPr>
          <w:delText>e</w:delText>
        </w:r>
      </w:del>
      <w:ins w:id="1975" w:author="Aili Sandre" w:date="2024-03-01T16:41:00Z">
        <w:r w:rsidR="004E74AE">
          <w:rPr>
            <w:rFonts w:eastAsia="Times New Roman" w:cs="Times New Roman"/>
            <w:szCs w:val="24"/>
            <w:lang w:eastAsia="da-DK"/>
          </w:rPr>
          <w:t>e</w:t>
        </w:r>
      </w:ins>
      <w:r w:rsidRPr="00F23516">
        <w:rPr>
          <w:rFonts w:eastAsia="Times New Roman" w:cs="Times New Roman"/>
          <w:szCs w:val="24"/>
          <w:lang w:eastAsia="da-DK"/>
        </w:rPr>
        <w:t xml:space="preserve"> </w:t>
      </w:r>
      <w:del w:id="1976" w:author="Aili Sandre" w:date="2024-03-01T16:41:00Z">
        <w:r w:rsidRPr="00F23516" w:rsidDel="004E74AE">
          <w:rPr>
            <w:rFonts w:eastAsia="Times New Roman" w:cs="Times New Roman"/>
            <w:szCs w:val="24"/>
            <w:lang w:eastAsia="da-DK"/>
          </w:rPr>
          <w:delText xml:space="preserve">tagamise </w:delText>
        </w:r>
      </w:del>
      <w:r w:rsidRPr="00F23516">
        <w:rPr>
          <w:rFonts w:eastAsia="Times New Roman" w:cs="Times New Roman"/>
          <w:szCs w:val="24"/>
          <w:lang w:eastAsia="da-DK"/>
        </w:rPr>
        <w:t>kui elutähtsa teenuse toimimine. Ravimite kättesaadavus on elanikkonna tervise tagamise</w:t>
      </w:r>
      <w:ins w:id="1977" w:author="Aili Sandre" w:date="2024-03-01T16:41:00Z">
        <w:r w:rsidR="004E74AE">
          <w:rPr>
            <w:rFonts w:eastAsia="Times New Roman" w:cs="Times New Roman"/>
            <w:szCs w:val="24"/>
            <w:lang w:eastAsia="da-DK"/>
          </w:rPr>
          <w:t>ks hädavajalik</w:t>
        </w:r>
      </w:ins>
      <w:del w:id="1978" w:author="Aili Sandre" w:date="2024-03-01T16:41:00Z">
        <w:r w:rsidRPr="00F23516" w:rsidDel="004E74AE">
          <w:rPr>
            <w:rFonts w:eastAsia="Times New Roman" w:cs="Times New Roman"/>
            <w:szCs w:val="24"/>
            <w:lang w:eastAsia="da-DK"/>
          </w:rPr>
          <w:delText xml:space="preserve"> seisukohast oluline</w:delText>
        </w:r>
      </w:del>
      <w:r w:rsidRPr="00F23516">
        <w:rPr>
          <w:rFonts w:eastAsia="Times New Roman" w:cs="Times New Roman"/>
          <w:szCs w:val="24"/>
          <w:lang w:eastAsia="da-DK"/>
        </w:rPr>
        <w:t xml:space="preserve">. Lisaks aitab </w:t>
      </w:r>
      <w:proofErr w:type="spellStart"/>
      <w:r w:rsidRPr="00F23516">
        <w:rPr>
          <w:rFonts w:eastAsia="Times New Roman" w:cs="Times New Roman"/>
          <w:szCs w:val="24"/>
          <w:lang w:eastAsia="da-DK"/>
        </w:rPr>
        <w:t>üldapteekide</w:t>
      </w:r>
      <w:proofErr w:type="spellEnd"/>
      <w:r w:rsidRPr="00F23516">
        <w:rPr>
          <w:rFonts w:eastAsia="Times New Roman" w:cs="Times New Roman"/>
          <w:szCs w:val="24"/>
          <w:lang w:eastAsia="da-DK"/>
        </w:rPr>
        <w:t xml:space="preserve"> toimepidevus vähendada </w:t>
      </w:r>
      <w:del w:id="1979" w:author="Aili Sandre" w:date="2024-03-01T16:41:00Z">
        <w:r w:rsidRPr="00F23516" w:rsidDel="004E74AE">
          <w:rPr>
            <w:rFonts w:eastAsia="Times New Roman" w:cs="Times New Roman"/>
            <w:szCs w:val="24"/>
            <w:lang w:eastAsia="da-DK"/>
          </w:rPr>
          <w:delText xml:space="preserve">ka </w:delText>
        </w:r>
      </w:del>
      <w:r w:rsidRPr="00F23516">
        <w:rPr>
          <w:rFonts w:eastAsia="Times New Roman" w:cs="Times New Roman"/>
          <w:szCs w:val="24"/>
          <w:lang w:eastAsia="da-DK"/>
        </w:rPr>
        <w:t xml:space="preserve">ülejäänud tervishoiusüsteemi koormust, </w:t>
      </w:r>
      <w:del w:id="1980" w:author="Aili Sandre" w:date="2024-03-01T16:41:00Z">
        <w:r w:rsidRPr="00F23516" w:rsidDel="004E74AE">
          <w:rPr>
            <w:rFonts w:eastAsia="Times New Roman" w:cs="Times New Roman"/>
            <w:szCs w:val="24"/>
            <w:lang w:eastAsia="da-DK"/>
          </w:rPr>
          <w:delText xml:space="preserve">seda </w:delText>
        </w:r>
      </w:del>
      <w:r w:rsidRPr="00F23516">
        <w:rPr>
          <w:rFonts w:eastAsia="Times New Roman" w:cs="Times New Roman"/>
          <w:szCs w:val="24"/>
          <w:lang w:eastAsia="da-DK"/>
        </w:rPr>
        <w:t>näiteks juhtudel, kus patsient peaks muidu pöörduma lihtsama tervisemure või käsimüügiravimi saamiseks kiirabisse või erakorralise meditsiini osakonda.</w:t>
      </w:r>
    </w:p>
    <w:p w14:paraId="2541263F" w14:textId="77777777" w:rsidR="004E74AE" w:rsidRDefault="004E74AE" w:rsidP="00E3106B">
      <w:pPr>
        <w:jc w:val="both"/>
        <w:rPr>
          <w:ins w:id="1981" w:author="Aili Sandre" w:date="2024-03-01T16:42:00Z"/>
          <w:rFonts w:eastAsia="Times New Roman" w:cs="Times New Roman"/>
          <w:szCs w:val="24"/>
          <w:lang w:eastAsia="da-DK"/>
        </w:rPr>
      </w:pPr>
    </w:p>
    <w:p w14:paraId="1E50F2D4" w14:textId="5BDC15E7" w:rsidR="004B627A" w:rsidRPr="00F23516" w:rsidRDefault="00815857">
      <w:pPr>
        <w:jc w:val="both"/>
        <w:rPr>
          <w:rFonts w:eastAsia="Times New Roman" w:cs="Times New Roman"/>
          <w:szCs w:val="24"/>
          <w:lang w:eastAsia="da-DK"/>
        </w:rPr>
        <w:pPrChange w:id="1982" w:author="Aili Sandre" w:date="2024-03-01T13:39:00Z">
          <w:pPr>
            <w:spacing w:before="240" w:after="120"/>
            <w:jc w:val="both"/>
          </w:pPr>
        </w:pPrChange>
      </w:pPr>
      <w:r w:rsidRPr="00F23516">
        <w:rPr>
          <w:rFonts w:eastAsia="Times New Roman" w:cs="Times New Roman"/>
          <w:szCs w:val="24"/>
          <w:lang w:eastAsia="da-DK"/>
        </w:rPr>
        <w:t>01.01.2022 seisuga on Ravimiameti andmetel Eestis 47</w:t>
      </w:r>
      <w:r w:rsidR="00F44CE3" w:rsidRPr="00F23516">
        <w:rPr>
          <w:rFonts w:eastAsia="Times New Roman" w:cs="Times New Roman"/>
          <w:szCs w:val="24"/>
          <w:lang w:eastAsia="da-DK"/>
        </w:rPr>
        <w:t>1</w:t>
      </w:r>
      <w:r w:rsidRPr="00F23516">
        <w:rPr>
          <w:rFonts w:eastAsia="Times New Roman" w:cs="Times New Roman"/>
          <w:szCs w:val="24"/>
          <w:lang w:eastAsia="da-DK"/>
        </w:rPr>
        <w:t xml:space="preserve"> üldapteeki. Nende kõigi ühetaoliselt </w:t>
      </w:r>
      <w:r w:rsidR="004B627A" w:rsidRPr="00F23516">
        <w:rPr>
          <w:rFonts w:eastAsia="Times New Roman" w:cs="Times New Roman"/>
          <w:szCs w:val="24"/>
          <w:lang w:eastAsia="da-DK"/>
        </w:rPr>
        <w:t>elutähtsa teenuse osutajaks</w:t>
      </w:r>
      <w:r w:rsidRPr="00F23516">
        <w:rPr>
          <w:rFonts w:eastAsia="Times New Roman" w:cs="Times New Roman"/>
          <w:szCs w:val="24"/>
          <w:lang w:eastAsia="da-DK"/>
        </w:rPr>
        <w:t xml:space="preserve"> nimetamine ei ole ravimite varustuskindluse tagamise aspektist vajalik. </w:t>
      </w:r>
      <w:r w:rsidR="004B627A" w:rsidRPr="00F23516">
        <w:rPr>
          <w:rFonts w:eastAsia="Calibri" w:cs="Times New Roman"/>
          <w:szCs w:val="24"/>
          <w:lang w:eastAsia="et-EE"/>
        </w:rPr>
        <w:t xml:space="preserve">Elutähtsa teenuse osutaja määramise </w:t>
      </w:r>
      <w:r w:rsidR="004B627A" w:rsidRPr="00F23516">
        <w:rPr>
          <w:rFonts w:eastAsia="Times New Roman" w:cs="Times New Roman"/>
          <w:szCs w:val="24"/>
        </w:rPr>
        <w:t>täpsemad tingimused ja korra</w:t>
      </w:r>
      <w:r w:rsidR="004B627A" w:rsidRPr="00F23516">
        <w:rPr>
          <w:rFonts w:eastAsia="Calibri" w:cs="Times New Roman"/>
          <w:szCs w:val="24"/>
          <w:lang w:eastAsia="et-EE"/>
        </w:rPr>
        <w:t xml:space="preserve"> kehtestab valdkonna eest vastutav minister määrusega. Määramisel tuleb lähtuda rahvastiku</w:t>
      </w:r>
      <w:r w:rsidR="00DD08C4" w:rsidRPr="00F23516">
        <w:rPr>
          <w:rFonts w:eastAsia="Calibri" w:cs="Times New Roman"/>
          <w:szCs w:val="24"/>
          <w:lang w:eastAsia="et-EE"/>
        </w:rPr>
        <w:t xml:space="preserve"> ja</w:t>
      </w:r>
      <w:r w:rsidR="004B627A" w:rsidRPr="00F23516">
        <w:rPr>
          <w:rFonts w:eastAsia="Calibri" w:cs="Times New Roman"/>
          <w:szCs w:val="24"/>
          <w:lang w:eastAsia="et-EE"/>
        </w:rPr>
        <w:t xml:space="preserve"> elutähtsa teenuse osutajate paiknemisest ning üldapteegi käibe, personali, ruumide ja seadmete sobivusest ravimite varustuskindluse tagamiseks võrreldes teiste sama asustusüksuse üldapteekidega.</w:t>
      </w:r>
    </w:p>
    <w:p w14:paraId="5CE9933B" w14:textId="77777777" w:rsidR="00713C69" w:rsidRDefault="00713C69" w:rsidP="00E3106B">
      <w:pPr>
        <w:jc w:val="both"/>
        <w:rPr>
          <w:ins w:id="1983" w:author="Aili Sandre" w:date="2024-02-29T16:42:00Z"/>
          <w:rFonts w:eastAsia="Times New Roman" w:cs="Times New Roman"/>
          <w:szCs w:val="24"/>
          <w:lang w:eastAsia="da-DK"/>
        </w:rPr>
      </w:pPr>
    </w:p>
    <w:p w14:paraId="4DC05B4B" w14:textId="4F6504DE" w:rsidR="004B627A" w:rsidRPr="00F23516" w:rsidRDefault="004B627A">
      <w:pPr>
        <w:jc w:val="both"/>
        <w:rPr>
          <w:rFonts w:eastAsia="Times New Roman" w:cs="Times New Roman"/>
          <w:szCs w:val="24"/>
          <w:lang w:eastAsia="da-DK"/>
        </w:rPr>
        <w:pPrChange w:id="1984" w:author="Aili Sandre" w:date="2024-03-01T13:39:00Z">
          <w:pPr>
            <w:spacing w:before="240" w:after="120"/>
            <w:jc w:val="both"/>
          </w:pPr>
        </w:pPrChange>
      </w:pPr>
      <w:r w:rsidRPr="00F23516">
        <w:rPr>
          <w:rFonts w:eastAsia="Times New Roman" w:cs="Times New Roman"/>
          <w:szCs w:val="24"/>
          <w:lang w:eastAsia="da-DK"/>
        </w:rPr>
        <w:t xml:space="preserve">Elutähtsa teenuse osutajate ülevaatamisel on </w:t>
      </w:r>
      <w:ins w:id="1985" w:author="Aili Sandre" w:date="2024-02-29T16:42:00Z">
        <w:r w:rsidR="00713C69">
          <w:rPr>
            <w:rFonts w:eastAsia="Times New Roman" w:cs="Times New Roman"/>
            <w:szCs w:val="24"/>
            <w:lang w:eastAsia="da-DK"/>
          </w:rPr>
          <w:t>tähtsad</w:t>
        </w:r>
      </w:ins>
      <w:del w:id="1986" w:author="Aili Sandre" w:date="2024-02-29T16:42:00Z">
        <w:r w:rsidRPr="00F23516" w:rsidDel="00713C69">
          <w:rPr>
            <w:rFonts w:eastAsia="Times New Roman" w:cs="Times New Roman"/>
            <w:szCs w:val="24"/>
            <w:lang w:eastAsia="da-DK"/>
          </w:rPr>
          <w:delText>olulised</w:delText>
        </w:r>
      </w:del>
      <w:r w:rsidRPr="00F23516">
        <w:rPr>
          <w:rFonts w:eastAsia="Times New Roman" w:cs="Times New Roman"/>
          <w:szCs w:val="24"/>
          <w:lang w:eastAsia="da-DK"/>
        </w:rPr>
        <w:t xml:space="preserve"> kaks aspekti: elutähtsa teenuse osutajate seast tuleb </w:t>
      </w:r>
      <w:ins w:id="1987" w:author="Aili Sandre" w:date="2024-02-29T16:43:00Z">
        <w:r w:rsidR="00713C69">
          <w:rPr>
            <w:rFonts w:eastAsia="Times New Roman" w:cs="Times New Roman"/>
            <w:szCs w:val="24"/>
            <w:lang w:eastAsia="da-DK"/>
          </w:rPr>
          <w:t>välja jätta</w:t>
        </w:r>
      </w:ins>
      <w:del w:id="1988" w:author="Aili Sandre" w:date="2024-02-29T16:43:00Z">
        <w:r w:rsidRPr="00F23516" w:rsidDel="00713C69">
          <w:rPr>
            <w:rFonts w:eastAsia="Times New Roman" w:cs="Times New Roman"/>
            <w:szCs w:val="24"/>
            <w:lang w:eastAsia="da-DK"/>
          </w:rPr>
          <w:delText>eemaldada</w:delText>
        </w:r>
      </w:del>
      <w:r w:rsidRPr="00F23516">
        <w:rPr>
          <w:rFonts w:eastAsia="Times New Roman" w:cs="Times New Roman"/>
          <w:szCs w:val="24"/>
          <w:lang w:eastAsia="da-DK"/>
        </w:rPr>
        <w:t xml:space="preserve"> tegevuse lõpetanud või oma tegevust sellisel moel koomale tõmmanud ettevõtted, et nad ei sobi enam elutähtsa teenuse osutajaks, ning lisada ettevõtted, mis on turule tulnud ja saavutanud olulise rolli varustuskindluse tagamise aspektist. Ettepaneku elutähtsa teenuse osutajate määramiseks või </w:t>
      </w:r>
      <w:r w:rsidR="009F5CFD" w:rsidRPr="00F23516">
        <w:rPr>
          <w:rFonts w:eastAsia="Times New Roman" w:cs="Times New Roman"/>
          <w:szCs w:val="24"/>
          <w:lang w:eastAsia="da-DK"/>
        </w:rPr>
        <w:t>välja</w:t>
      </w:r>
      <w:r w:rsidRPr="00F23516">
        <w:rPr>
          <w:rFonts w:eastAsia="Times New Roman" w:cs="Times New Roman"/>
          <w:szCs w:val="24"/>
          <w:lang w:eastAsia="da-DK"/>
        </w:rPr>
        <w:t>arvamiseks teeb vajaduse korral Ravimiamet.</w:t>
      </w:r>
      <w:del w:id="1989" w:author="Aili Sandre" w:date="2024-03-01T16:42:00Z">
        <w:r w:rsidRPr="00F23516" w:rsidDel="004E74AE">
          <w:rPr>
            <w:rFonts w:eastAsia="Times New Roman" w:cs="Times New Roman"/>
            <w:szCs w:val="24"/>
            <w:lang w:eastAsia="da-DK"/>
          </w:rPr>
          <w:delText xml:space="preserve"> </w:delText>
        </w:r>
      </w:del>
    </w:p>
    <w:p w14:paraId="1BA39F72" w14:textId="3942F3E5" w:rsidR="00815857" w:rsidRPr="00F23516" w:rsidRDefault="00815857">
      <w:pPr>
        <w:jc w:val="both"/>
        <w:rPr>
          <w:rFonts w:eastAsia="Times New Roman" w:cs="Times New Roman"/>
          <w:szCs w:val="24"/>
          <w:lang w:eastAsia="da-DK"/>
        </w:rPr>
        <w:pPrChange w:id="1990" w:author="Aili Sandre" w:date="2024-03-01T13:39:00Z">
          <w:pPr>
            <w:spacing w:before="240" w:after="120"/>
            <w:jc w:val="both"/>
          </w:pPr>
        </w:pPrChange>
      </w:pPr>
      <w:r w:rsidRPr="00F23516">
        <w:rPr>
          <w:rFonts w:eastAsia="Times New Roman" w:cs="Times New Roman"/>
          <w:szCs w:val="24"/>
          <w:lang w:eastAsia="da-DK"/>
        </w:rPr>
        <w:t>Üldaptee</w:t>
      </w:r>
      <w:r w:rsidR="008A0DC4" w:rsidRPr="00F23516">
        <w:rPr>
          <w:rFonts w:eastAsia="Times New Roman" w:cs="Times New Roman"/>
          <w:lang w:eastAsia="da-DK"/>
        </w:rPr>
        <w:t xml:space="preserve">gi tegevusloa omaja selle üldapteegi </w:t>
      </w:r>
      <w:r w:rsidR="000B326F">
        <w:rPr>
          <w:rFonts w:eastAsia="Times New Roman" w:cs="Times New Roman"/>
          <w:lang w:eastAsia="da-DK"/>
        </w:rPr>
        <w:t>puhul</w:t>
      </w:r>
      <w:r w:rsidR="008A0DC4" w:rsidRPr="00F23516">
        <w:rPr>
          <w:rFonts w:eastAsia="Times New Roman" w:cs="Times New Roman"/>
          <w:lang w:eastAsia="da-DK"/>
        </w:rPr>
        <w:t xml:space="preserve">, mis </w:t>
      </w:r>
      <w:r w:rsidRPr="00F23516">
        <w:rPr>
          <w:rFonts w:eastAsia="Times New Roman" w:cs="Times New Roman"/>
          <w:szCs w:val="24"/>
          <w:lang w:eastAsia="da-DK"/>
        </w:rPr>
        <w:t xml:space="preserve">osutab elutähtsat teenust, on ühtlasi üldhuviteenuse osutaja majandustegevuse seadustiku üldosa seaduse § 5 tähenduses ja talle kohalduvad üldhuviteenuse osutajale ette nähtud kohustused, nõuded ja tähtajad niivõrd, kuivõrd elutähtsa teenuse osutajale ei ole sätestatud teistsuguseid nõudeid. Erisused on sätestatud üldhuviteenuse osutaja ja elutähtsa teenuse osutaja toimepidevuse nõuetes. </w:t>
      </w:r>
      <w:del w:id="1991" w:author="Aili Sandre" w:date="2024-03-01T16:42:00Z">
        <w:r w:rsidRPr="00F23516" w:rsidDel="004E74AE">
          <w:rPr>
            <w:rFonts w:eastAsia="Times New Roman" w:cs="Times New Roman"/>
            <w:szCs w:val="24"/>
            <w:lang w:eastAsia="da-DK"/>
          </w:rPr>
          <w:delText>Samas näiteks m</w:delText>
        </w:r>
      </w:del>
      <w:ins w:id="1992" w:author="Aili Sandre" w:date="2024-03-01T16:42:00Z">
        <w:r w:rsidR="004E74AE">
          <w:rPr>
            <w:rFonts w:eastAsia="Times New Roman" w:cs="Times New Roman"/>
            <w:szCs w:val="24"/>
            <w:lang w:eastAsia="da-DK"/>
          </w:rPr>
          <w:t>M</w:t>
        </w:r>
      </w:ins>
      <w:r w:rsidRPr="00F23516">
        <w:rPr>
          <w:rFonts w:eastAsia="Times New Roman" w:cs="Times New Roman"/>
          <w:szCs w:val="24"/>
          <w:lang w:eastAsia="da-DK"/>
        </w:rPr>
        <w:t xml:space="preserve">ajandustegevuse lõpetamise kohta erisusi </w:t>
      </w:r>
      <w:ins w:id="1993" w:author="Aili Sandre" w:date="2024-03-01T16:42:00Z">
        <w:r w:rsidR="004E74AE">
          <w:rPr>
            <w:rFonts w:eastAsia="Times New Roman" w:cs="Times New Roman"/>
            <w:szCs w:val="24"/>
            <w:lang w:eastAsia="da-DK"/>
          </w:rPr>
          <w:t xml:space="preserve">aga </w:t>
        </w:r>
      </w:ins>
      <w:r w:rsidRPr="00F23516">
        <w:rPr>
          <w:rFonts w:eastAsia="Times New Roman" w:cs="Times New Roman"/>
          <w:szCs w:val="24"/>
          <w:lang w:eastAsia="da-DK"/>
        </w:rPr>
        <w:t xml:space="preserve">ette nähtud ei ole, </w:t>
      </w:r>
      <w:del w:id="1994" w:author="Aili Sandre" w:date="2024-03-01T16:42:00Z">
        <w:r w:rsidRPr="00F23516" w:rsidDel="004E74AE">
          <w:rPr>
            <w:rFonts w:eastAsia="Times New Roman" w:cs="Times New Roman"/>
            <w:szCs w:val="24"/>
            <w:lang w:eastAsia="da-DK"/>
          </w:rPr>
          <w:delText xml:space="preserve">nii </w:delText>
        </w:r>
      </w:del>
      <w:r w:rsidRPr="00F23516">
        <w:rPr>
          <w:rFonts w:eastAsia="Times New Roman" w:cs="Times New Roman"/>
          <w:szCs w:val="24"/>
          <w:lang w:eastAsia="da-DK"/>
        </w:rPr>
        <w:t xml:space="preserve">näiteks peab </w:t>
      </w:r>
      <w:proofErr w:type="spellStart"/>
      <w:r w:rsidRPr="00F23516">
        <w:rPr>
          <w:rFonts w:eastAsia="Times New Roman" w:cs="Times New Roman"/>
          <w:szCs w:val="24"/>
          <w:lang w:eastAsia="da-DK"/>
        </w:rPr>
        <w:t>üldapteek</w:t>
      </w:r>
      <w:proofErr w:type="spellEnd"/>
      <w:r w:rsidRPr="00F23516">
        <w:rPr>
          <w:rFonts w:eastAsia="Times New Roman" w:cs="Times New Roman"/>
          <w:szCs w:val="24"/>
          <w:lang w:eastAsia="da-DK"/>
        </w:rPr>
        <w:t>, kes osutab elutähtsat teenust, teavitama üldhuviteenuse osutamisest loobumisest seda takistavate asjaolude olemasolu tõttu tegevuslubade andjat ehk Ravimiametit vähemalt kolm kuud ette.</w:t>
      </w:r>
    </w:p>
    <w:p w14:paraId="3B5F80CB" w14:textId="77777777" w:rsidR="00713C69" w:rsidRDefault="00713C69" w:rsidP="00E3106B">
      <w:pPr>
        <w:jc w:val="both"/>
        <w:rPr>
          <w:ins w:id="1995" w:author="Aili Sandre" w:date="2024-02-29T16:45:00Z"/>
          <w:rFonts w:eastAsia="Times New Roman" w:cs="Times New Roman"/>
          <w:lang w:eastAsia="da-DK"/>
        </w:rPr>
      </w:pPr>
      <w:bookmarkStart w:id="1996" w:name="_Hlk156559081"/>
    </w:p>
    <w:p w14:paraId="4A219B94" w14:textId="52AC69B1" w:rsidR="008A0DC4" w:rsidRPr="00F23516" w:rsidRDefault="008A0DC4">
      <w:pPr>
        <w:jc w:val="both"/>
        <w:rPr>
          <w:rFonts w:eastAsia="Times New Roman" w:cs="Times New Roman"/>
          <w:lang w:eastAsia="da-DK"/>
        </w:rPr>
        <w:pPrChange w:id="1997" w:author="Aili Sandre" w:date="2024-03-01T13:39:00Z">
          <w:pPr>
            <w:spacing w:before="240" w:after="120"/>
            <w:jc w:val="both"/>
          </w:pPr>
        </w:pPrChange>
      </w:pPr>
      <w:r w:rsidRPr="00F23516">
        <w:rPr>
          <w:rFonts w:eastAsia="Times New Roman" w:cs="Times New Roman"/>
          <w:lang w:eastAsia="da-DK"/>
        </w:rPr>
        <w:t>Ravimiseaduse muudatuste tegemisel on arvestatud järgmise skeemiga:</w:t>
      </w:r>
    </w:p>
    <w:p w14:paraId="065A4753" w14:textId="18ECDDC6" w:rsidR="008A0DC4" w:rsidRPr="00F23516" w:rsidRDefault="00713C69">
      <w:pPr>
        <w:jc w:val="both"/>
        <w:rPr>
          <w:rFonts w:eastAsia="Times New Roman" w:cs="Times New Roman"/>
          <w:lang w:eastAsia="da-DK"/>
        </w:rPr>
        <w:pPrChange w:id="1998" w:author="Aili Sandre" w:date="2024-03-01T13:39:00Z">
          <w:pPr>
            <w:spacing w:before="240" w:after="120"/>
            <w:jc w:val="both"/>
          </w:pPr>
        </w:pPrChange>
      </w:pPr>
      <w:ins w:id="1999" w:author="Aili Sandre" w:date="2024-02-29T16:45:00Z">
        <w:r>
          <w:rPr>
            <w:rFonts w:eastAsia="Times New Roman" w:cs="Times New Roman"/>
            <w:lang w:eastAsia="da-DK"/>
          </w:rPr>
          <w:t>1</w:t>
        </w:r>
      </w:ins>
      <w:del w:id="2000" w:author="Aili Sandre" w:date="2024-02-29T16:45:00Z">
        <w:r w:rsidR="008A0DC4" w:rsidRPr="00F23516" w:rsidDel="00713C69">
          <w:rPr>
            <w:rFonts w:eastAsia="Times New Roman" w:cs="Times New Roman"/>
            <w:lang w:eastAsia="da-DK"/>
          </w:rPr>
          <w:delText>a</w:delText>
        </w:r>
      </w:del>
      <w:r w:rsidR="008A0DC4" w:rsidRPr="00F23516">
        <w:rPr>
          <w:rFonts w:eastAsia="Times New Roman" w:cs="Times New Roman"/>
          <w:lang w:eastAsia="da-DK"/>
        </w:rPr>
        <w:t>) ravimiseaduses on kirjas üldised kriteeriumid, millal ravimite hulgimüügi tegevusloa omaja või üldapteegi tegevusloa omaja määratakse ETOks</w:t>
      </w:r>
      <w:r w:rsidR="00DA2B44">
        <w:rPr>
          <w:rFonts w:eastAsia="Times New Roman" w:cs="Times New Roman"/>
          <w:lang w:eastAsia="da-DK"/>
        </w:rPr>
        <w:t>,</w:t>
      </w:r>
      <w:r w:rsidR="008A0DC4" w:rsidRPr="00F23516">
        <w:rPr>
          <w:rFonts w:eastAsia="Times New Roman" w:cs="Times New Roman"/>
          <w:lang w:eastAsia="da-DK"/>
        </w:rPr>
        <w:t xml:space="preserve"> ning valdkonna eest vastutava ministri määrusega täpsustatakse ETOks määramise tingimused ja kord – ehk ravimiseadusest tulevad raamid, kes määratakse ETOks</w:t>
      </w:r>
      <w:r w:rsidR="00DA2B44">
        <w:rPr>
          <w:rFonts w:eastAsia="Times New Roman" w:cs="Times New Roman"/>
          <w:lang w:eastAsia="da-DK"/>
        </w:rPr>
        <w:t>;</w:t>
      </w:r>
    </w:p>
    <w:p w14:paraId="506EE45D" w14:textId="3EA9A86E" w:rsidR="008A0DC4" w:rsidRPr="00F23516" w:rsidRDefault="00713C69">
      <w:pPr>
        <w:jc w:val="both"/>
        <w:rPr>
          <w:rFonts w:eastAsia="Times New Roman" w:cs="Times New Roman"/>
          <w:lang w:eastAsia="da-DK"/>
        </w:rPr>
        <w:pPrChange w:id="2001" w:author="Aili Sandre" w:date="2024-03-01T13:39:00Z">
          <w:pPr>
            <w:spacing w:before="240" w:after="120"/>
            <w:jc w:val="both"/>
          </w:pPr>
        </w:pPrChange>
      </w:pPr>
      <w:ins w:id="2002" w:author="Aili Sandre" w:date="2024-02-29T16:46:00Z">
        <w:r>
          <w:rPr>
            <w:rFonts w:eastAsia="Times New Roman" w:cs="Times New Roman"/>
            <w:lang w:eastAsia="da-DK"/>
          </w:rPr>
          <w:t>2</w:t>
        </w:r>
      </w:ins>
      <w:del w:id="2003" w:author="Aili Sandre" w:date="2024-02-29T16:46:00Z">
        <w:r w:rsidR="008A0DC4" w:rsidRPr="00F23516" w:rsidDel="00713C69">
          <w:rPr>
            <w:rFonts w:eastAsia="Times New Roman" w:cs="Times New Roman"/>
            <w:lang w:eastAsia="da-DK"/>
          </w:rPr>
          <w:delText>b</w:delText>
        </w:r>
      </w:del>
      <w:r w:rsidR="008A0DC4" w:rsidRPr="00F23516">
        <w:rPr>
          <w:rFonts w:eastAsia="Times New Roman" w:cs="Times New Roman"/>
          <w:lang w:eastAsia="da-DK"/>
        </w:rPr>
        <w:t>) HOS</w:t>
      </w:r>
      <w:r w:rsidR="00DA2B44">
        <w:rPr>
          <w:rFonts w:eastAsia="Times New Roman" w:cs="Times New Roman"/>
          <w:lang w:eastAsia="da-DK"/>
        </w:rPr>
        <w:t>i</w:t>
      </w:r>
      <w:r w:rsidR="008A0DC4" w:rsidRPr="00F23516">
        <w:rPr>
          <w:rFonts w:eastAsia="Times New Roman" w:cs="Times New Roman"/>
          <w:lang w:eastAsia="da-DK"/>
        </w:rPr>
        <w:t xml:space="preserve"> § 38 alusel elutähtsat teenust korraldav asutus (Sotsiaalministeerium) annab haldusakti isiku ETOks määramise kohta või ETO loetelust väljaarvamise kohta</w:t>
      </w:r>
      <w:r w:rsidR="00DA2B44">
        <w:rPr>
          <w:rFonts w:eastAsia="Times New Roman" w:cs="Times New Roman"/>
          <w:lang w:eastAsia="da-DK"/>
        </w:rPr>
        <w:t>;</w:t>
      </w:r>
      <w:del w:id="2004" w:author="Aili Sandre" w:date="2024-02-29T16:46:00Z">
        <w:r w:rsidR="008A0DC4" w:rsidRPr="00F23516" w:rsidDel="00713C69">
          <w:rPr>
            <w:rFonts w:eastAsia="Times New Roman" w:cs="Times New Roman"/>
            <w:lang w:eastAsia="da-DK"/>
          </w:rPr>
          <w:delText xml:space="preserve"> </w:delText>
        </w:r>
      </w:del>
    </w:p>
    <w:p w14:paraId="79C30856" w14:textId="511400FD" w:rsidR="00DA2B44" w:rsidRDefault="008A0DC4">
      <w:pPr>
        <w:pStyle w:val="Pealkiri1"/>
        <w:contextualSpacing w:val="0"/>
        <w:rPr>
          <w:lang w:eastAsia="da-DK"/>
        </w:rPr>
        <w:pPrChange w:id="2005" w:author="Aili Sandre" w:date="2024-03-01T13:39:00Z">
          <w:pPr>
            <w:pStyle w:val="Pealkiri1"/>
            <w:spacing w:before="240" w:after="120"/>
            <w:contextualSpacing w:val="0"/>
          </w:pPr>
        </w:pPrChange>
      </w:pPr>
      <w:r w:rsidRPr="00F23516">
        <w:rPr>
          <w:lang w:eastAsia="da-DK"/>
        </w:rPr>
        <w:t xml:space="preserve">c) </w:t>
      </w:r>
      <w:r w:rsidR="00DA2B44">
        <w:rPr>
          <w:lang w:eastAsia="da-DK"/>
        </w:rPr>
        <w:t>e</w:t>
      </w:r>
      <w:r w:rsidRPr="00F23516">
        <w:rPr>
          <w:lang w:eastAsia="da-DK"/>
        </w:rPr>
        <w:t xml:space="preserve">ttepaneku </w:t>
      </w:r>
      <w:bookmarkStart w:id="2006" w:name="_Hlk156908600"/>
      <w:r w:rsidRPr="00F23516">
        <w:rPr>
          <w:lang w:eastAsia="da-DK"/>
        </w:rPr>
        <w:t xml:space="preserve">ETOks nimetamise või ETO staatuse lõpetamise </w:t>
      </w:r>
      <w:bookmarkEnd w:id="2006"/>
      <w:r w:rsidRPr="00F23516">
        <w:rPr>
          <w:lang w:eastAsia="da-DK"/>
        </w:rPr>
        <w:t>kohta teeb Ravimiamet.</w:t>
      </w:r>
      <w:del w:id="2007" w:author="Aili Sandre" w:date="2024-02-29T16:46:00Z">
        <w:r w:rsidRPr="00F23516" w:rsidDel="00713C69">
          <w:rPr>
            <w:lang w:eastAsia="da-DK"/>
          </w:rPr>
          <w:delText xml:space="preserve"> </w:delText>
        </w:r>
      </w:del>
      <w:bookmarkEnd w:id="1996"/>
    </w:p>
    <w:p w14:paraId="72DB0D5C" w14:textId="77777777" w:rsidR="00713C69" w:rsidRDefault="00713C69" w:rsidP="00E3106B">
      <w:pPr>
        <w:pStyle w:val="Pealkiri1"/>
        <w:contextualSpacing w:val="0"/>
        <w:rPr>
          <w:ins w:id="2008" w:author="Aili Sandre" w:date="2024-02-29T16:46:00Z"/>
        </w:rPr>
      </w:pPr>
    </w:p>
    <w:p w14:paraId="256C7802" w14:textId="7AED0B65" w:rsidR="00F2015E" w:rsidRPr="00F23516" w:rsidRDefault="00450E6E">
      <w:pPr>
        <w:pStyle w:val="Pealkiri1"/>
        <w:contextualSpacing w:val="0"/>
        <w:pPrChange w:id="2009" w:author="Aili Sandre" w:date="2024-03-01T13:39:00Z">
          <w:pPr>
            <w:pStyle w:val="Pealkiri1"/>
            <w:spacing w:before="240" w:after="120"/>
            <w:contextualSpacing w:val="0"/>
          </w:pPr>
        </w:pPrChange>
      </w:pPr>
      <w:r w:rsidRPr="00F23516">
        <w:t xml:space="preserve">Punktiga 3 </w:t>
      </w:r>
      <w:r w:rsidRPr="00F23516">
        <w:rPr>
          <w:b w:val="0"/>
          <w:bCs w:val="0"/>
        </w:rPr>
        <w:t>täiendatakse seadust normitehnilise märkusega selle kohta, et seadusega võetakse üle CER direktiiv.</w:t>
      </w:r>
    </w:p>
    <w:p w14:paraId="37876255" w14:textId="77777777" w:rsidR="00713C69" w:rsidRDefault="00713C69" w:rsidP="00E3106B">
      <w:pPr>
        <w:pStyle w:val="Pealkiri1"/>
        <w:contextualSpacing w:val="0"/>
        <w:rPr>
          <w:ins w:id="2010" w:author="Aili Sandre" w:date="2024-02-29T16:47:00Z"/>
        </w:rPr>
      </w:pPr>
    </w:p>
    <w:p w14:paraId="429142C7" w14:textId="0DE8D02F" w:rsidR="00FC69E2" w:rsidRPr="00F23516" w:rsidRDefault="00FC69E2">
      <w:pPr>
        <w:pStyle w:val="Pealkiri1"/>
        <w:contextualSpacing w:val="0"/>
        <w:pPrChange w:id="2011" w:author="Aili Sandre" w:date="2024-03-01T13:39:00Z">
          <w:pPr>
            <w:pStyle w:val="Pealkiri1"/>
            <w:spacing w:before="240" w:after="120"/>
            <w:contextualSpacing w:val="0"/>
          </w:pPr>
        </w:pPrChange>
      </w:pPr>
      <w:r w:rsidRPr="00F23516">
        <w:t>§ 1</w:t>
      </w:r>
      <w:r w:rsidR="007F5F64" w:rsidRPr="00F23516">
        <w:t>2</w:t>
      </w:r>
      <w:r w:rsidRPr="00F23516">
        <w:t xml:space="preserve">. Sadamaseaduse </w:t>
      </w:r>
      <w:r w:rsidR="00CD4621" w:rsidRPr="00F23516">
        <w:t xml:space="preserve">(edaspidi </w:t>
      </w:r>
      <w:r w:rsidR="00CD4621" w:rsidRPr="00F23516">
        <w:rPr>
          <w:i/>
          <w:iCs/>
        </w:rPr>
        <w:t>SadS</w:t>
      </w:r>
      <w:r w:rsidR="00CD4621" w:rsidRPr="00F23516">
        <w:t xml:space="preserve">) </w:t>
      </w:r>
      <w:r w:rsidRPr="00F23516">
        <w:t>muutmine</w:t>
      </w:r>
    </w:p>
    <w:p w14:paraId="4391846D" w14:textId="77777777" w:rsidR="00713C69" w:rsidRDefault="00713C69" w:rsidP="00E3106B">
      <w:pPr>
        <w:jc w:val="both"/>
        <w:rPr>
          <w:ins w:id="2012" w:author="Aili Sandre" w:date="2024-02-29T16:47:00Z"/>
          <w:rFonts w:eastAsia="Times New Roman" w:cs="Times New Roman"/>
          <w:b/>
          <w:bCs/>
          <w:szCs w:val="24"/>
          <w:lang w:eastAsia="da-DK"/>
        </w:rPr>
      </w:pPr>
    </w:p>
    <w:p w14:paraId="1EF1A0F0" w14:textId="58935DE0" w:rsidR="00FC69E2" w:rsidRPr="00F23516" w:rsidRDefault="00FC69E2">
      <w:pPr>
        <w:jc w:val="both"/>
        <w:rPr>
          <w:rFonts w:eastAsia="Times New Roman" w:cs="Times New Roman"/>
          <w:szCs w:val="24"/>
          <w:lang w:eastAsia="da-DK"/>
        </w:rPr>
        <w:pPrChange w:id="2013" w:author="Aili Sandre" w:date="2024-03-01T13:39:00Z">
          <w:pPr>
            <w:spacing w:before="240" w:after="120"/>
            <w:jc w:val="both"/>
          </w:pPr>
        </w:pPrChange>
      </w:pPr>
      <w:r w:rsidRPr="00F23516">
        <w:rPr>
          <w:rFonts w:eastAsia="Times New Roman" w:cs="Times New Roman"/>
          <w:b/>
          <w:bCs/>
          <w:szCs w:val="24"/>
          <w:lang w:eastAsia="da-DK"/>
        </w:rPr>
        <w:t xml:space="preserve">Punktiga 1 </w:t>
      </w:r>
      <w:r w:rsidR="003D313F" w:rsidRPr="00F23516">
        <w:rPr>
          <w:rFonts w:eastAsia="Times New Roman" w:cs="Times New Roman"/>
          <w:szCs w:val="24"/>
          <w:lang w:eastAsia="da-DK"/>
        </w:rPr>
        <w:t>täiendatakse seadust</w:t>
      </w:r>
      <w:r w:rsidR="003D313F" w:rsidRPr="00F23516">
        <w:rPr>
          <w:rFonts w:eastAsia="Times New Roman" w:cs="Times New Roman"/>
          <w:b/>
          <w:bCs/>
          <w:szCs w:val="24"/>
          <w:lang w:eastAsia="da-DK"/>
        </w:rPr>
        <w:t xml:space="preserve"> </w:t>
      </w:r>
      <w:r w:rsidR="003D313F" w:rsidRPr="00F23516">
        <w:rPr>
          <w:rFonts w:cs="Times New Roman"/>
          <w:szCs w:val="24"/>
        </w:rPr>
        <w:t>§-dega 3</w:t>
      </w:r>
      <w:r w:rsidR="003D313F" w:rsidRPr="00F23516">
        <w:rPr>
          <w:rFonts w:cs="Times New Roman"/>
          <w:szCs w:val="24"/>
          <w:vertAlign w:val="superscript"/>
        </w:rPr>
        <w:t>1</w:t>
      </w:r>
      <w:r w:rsidR="003D313F" w:rsidRPr="00F23516">
        <w:rPr>
          <w:rFonts w:cs="Times New Roman"/>
          <w:szCs w:val="24"/>
        </w:rPr>
        <w:t xml:space="preserve"> ja 3</w:t>
      </w:r>
      <w:r w:rsidR="003D313F" w:rsidRPr="00F23516">
        <w:rPr>
          <w:rFonts w:cs="Times New Roman"/>
          <w:szCs w:val="24"/>
          <w:vertAlign w:val="superscript"/>
        </w:rPr>
        <w:t>2</w:t>
      </w:r>
      <w:ins w:id="2014" w:author="Aili Sandre" w:date="2024-02-29T16:48:00Z">
        <w:r w:rsidR="00713C69">
          <w:rPr>
            <w:rFonts w:cs="Times New Roman"/>
            <w:szCs w:val="24"/>
          </w:rPr>
          <w:t xml:space="preserve">, </w:t>
        </w:r>
      </w:ins>
      <w:del w:id="2015" w:author="Aili Sandre" w:date="2024-02-29T16:48:00Z">
        <w:r w:rsidR="003D313F" w:rsidRPr="00F23516" w:rsidDel="00713C69">
          <w:rPr>
            <w:rFonts w:cs="Times New Roman"/>
            <w:szCs w:val="24"/>
          </w:rPr>
          <w:delText>. Nende paragrahvide lisamisega m</w:delText>
        </w:r>
        <w:r w:rsidRPr="00F23516" w:rsidDel="00713C69">
          <w:rPr>
            <w:rFonts w:eastAsia="Times New Roman" w:cs="Times New Roman"/>
            <w:szCs w:val="24"/>
            <w:lang w:eastAsia="da-DK"/>
          </w:rPr>
          <w:delText>uudetakse sadamaseadust selleks, et</w:delText>
        </w:r>
      </w:del>
      <w:del w:id="2016" w:author="Aili Sandre" w:date="2024-03-01T16:43:00Z">
        <w:r w:rsidRPr="00F23516" w:rsidDel="004E74AE">
          <w:rPr>
            <w:rFonts w:eastAsia="Times New Roman" w:cs="Times New Roman"/>
            <w:szCs w:val="24"/>
            <w:lang w:eastAsia="da-DK"/>
          </w:rPr>
          <w:delText xml:space="preserve"> </w:delText>
        </w:r>
      </w:del>
      <w:r w:rsidRPr="00F23516">
        <w:rPr>
          <w:rFonts w:eastAsia="Times New Roman" w:cs="Times New Roman"/>
          <w:szCs w:val="24"/>
          <w:lang w:eastAsia="da-DK"/>
        </w:rPr>
        <w:t>sätestad</w:t>
      </w:r>
      <w:ins w:id="2017" w:author="Aili Sandre" w:date="2024-02-29T16:48:00Z">
        <w:r w:rsidR="00713C69">
          <w:rPr>
            <w:rFonts w:eastAsia="Times New Roman" w:cs="Times New Roman"/>
            <w:szCs w:val="24"/>
            <w:lang w:eastAsia="da-DK"/>
          </w:rPr>
          <w:t>es</w:t>
        </w:r>
      </w:ins>
      <w:del w:id="2018" w:author="Aili Sandre" w:date="2024-02-29T16:48:00Z">
        <w:r w:rsidRPr="00F23516" w:rsidDel="00713C69">
          <w:rPr>
            <w:rFonts w:eastAsia="Times New Roman" w:cs="Times New Roman"/>
            <w:szCs w:val="24"/>
            <w:lang w:eastAsia="da-DK"/>
          </w:rPr>
          <w:delText>a</w:delText>
        </w:r>
      </w:del>
      <w:r w:rsidRPr="00F23516">
        <w:rPr>
          <w:rFonts w:eastAsia="Times New Roman" w:cs="Times New Roman"/>
          <w:szCs w:val="24"/>
          <w:lang w:eastAsia="da-DK"/>
        </w:rPr>
        <w:t xml:space="preserve"> sadamate toimimist tagavate </w:t>
      </w:r>
      <w:r w:rsidR="004B627A" w:rsidRPr="00F23516">
        <w:rPr>
          <w:rFonts w:eastAsia="Times New Roman" w:cs="Times New Roman"/>
          <w:szCs w:val="24"/>
          <w:lang w:eastAsia="da-DK"/>
        </w:rPr>
        <w:t>elutähtsa teenuse osutaja</w:t>
      </w:r>
      <w:r w:rsidR="00CD4621" w:rsidRPr="00F23516">
        <w:rPr>
          <w:rFonts w:eastAsia="Times New Roman" w:cs="Times New Roman"/>
          <w:szCs w:val="24"/>
          <w:lang w:eastAsia="da-DK"/>
        </w:rPr>
        <w:t>te</w:t>
      </w:r>
      <w:r w:rsidRPr="00F23516">
        <w:rPr>
          <w:rFonts w:eastAsia="Times New Roman" w:cs="Times New Roman"/>
          <w:szCs w:val="24"/>
          <w:lang w:eastAsia="da-DK"/>
        </w:rPr>
        <w:t xml:space="preserve"> kvalifitseerumise kriteeriumid.</w:t>
      </w:r>
    </w:p>
    <w:p w14:paraId="48D1B4C9" w14:textId="0AC04BC0" w:rsidR="00FC69E2" w:rsidRPr="00F23516" w:rsidRDefault="00FC69E2">
      <w:pPr>
        <w:jc w:val="both"/>
        <w:rPr>
          <w:rFonts w:cs="Times New Roman"/>
          <w:szCs w:val="24"/>
        </w:rPr>
        <w:pPrChange w:id="2019" w:author="Aili Sandre" w:date="2024-03-01T13:39:00Z">
          <w:pPr>
            <w:spacing w:before="240" w:after="120"/>
            <w:jc w:val="both"/>
          </w:pPr>
        </w:pPrChange>
      </w:pPr>
      <w:r w:rsidRPr="00F23516">
        <w:rPr>
          <w:rFonts w:cs="Times New Roman"/>
          <w:szCs w:val="24"/>
        </w:rPr>
        <w:t>Muudatus on vajalik, kuna sarnaselt teiste transpordisektoritega on ka sadama toimimine ja seal tagatavad teenused kriitilise tähtsusega nii inimeste liikumiseks kui ka kau</w:t>
      </w:r>
      <w:ins w:id="2020" w:author="Aili Sandre" w:date="2024-02-29T16:52:00Z">
        <w:r w:rsidR="00B70C13">
          <w:rPr>
            <w:rFonts w:cs="Times New Roman"/>
            <w:szCs w:val="24"/>
          </w:rPr>
          <w:t>baveoks</w:t>
        </w:r>
      </w:ins>
      <w:del w:id="2021" w:author="Aili Sandre" w:date="2024-02-29T16:52:00Z">
        <w:r w:rsidRPr="00F23516" w:rsidDel="00B70C13">
          <w:rPr>
            <w:rFonts w:cs="Times New Roman"/>
            <w:szCs w:val="24"/>
          </w:rPr>
          <w:delText>p</w:delText>
        </w:r>
      </w:del>
      <w:del w:id="2022" w:author="Aili Sandre" w:date="2024-02-29T16:53:00Z">
        <w:r w:rsidRPr="00F23516" w:rsidDel="00B70C13">
          <w:rPr>
            <w:rFonts w:cs="Times New Roman"/>
            <w:szCs w:val="24"/>
          </w:rPr>
          <w:delText>ade vedudeks</w:delText>
        </w:r>
      </w:del>
      <w:r w:rsidRPr="00F23516">
        <w:rPr>
          <w:rFonts w:cs="Times New Roman"/>
          <w:szCs w:val="24"/>
        </w:rPr>
        <w:t>, samuti rahvusvahelise abi kaasamiseks n</w:t>
      </w:r>
      <w:ins w:id="2023" w:author="Aili Sandre" w:date="2024-02-29T16:53:00Z">
        <w:r w:rsidR="00B70C13">
          <w:rPr>
            <w:rFonts w:cs="Times New Roman"/>
            <w:szCs w:val="24"/>
          </w:rPr>
          <w:t>äiteks</w:t>
        </w:r>
      </w:ins>
      <w:del w:id="2024" w:author="Aili Sandre" w:date="2024-02-29T16:53:00Z">
        <w:r w:rsidRPr="00F23516" w:rsidDel="00B70C13">
          <w:rPr>
            <w:rFonts w:cs="Times New Roman"/>
            <w:szCs w:val="24"/>
          </w:rPr>
          <w:delText>t</w:delText>
        </w:r>
      </w:del>
      <w:r w:rsidRPr="00F23516">
        <w:rPr>
          <w:rFonts w:cs="Times New Roman"/>
          <w:szCs w:val="24"/>
        </w:rPr>
        <w:t xml:space="preserve"> riigikaitse tagamiseks. Seega </w:t>
      </w:r>
      <w:del w:id="2025" w:author="Aili Sandre" w:date="2024-03-01T16:43:00Z">
        <w:r w:rsidRPr="00F23516" w:rsidDel="004E74AE">
          <w:rPr>
            <w:rFonts w:cs="Times New Roman"/>
            <w:szCs w:val="24"/>
          </w:rPr>
          <w:delText xml:space="preserve">eelnevat arvestades </w:delText>
        </w:r>
      </w:del>
      <w:r w:rsidRPr="00F23516">
        <w:rPr>
          <w:rFonts w:cs="Times New Roman"/>
          <w:szCs w:val="24"/>
        </w:rPr>
        <w:t xml:space="preserve">on </w:t>
      </w:r>
      <w:ins w:id="2026" w:author="Aili Sandre" w:date="2024-02-29T16:53:00Z">
        <w:r w:rsidR="00B70C13" w:rsidRPr="00F23516">
          <w:rPr>
            <w:rFonts w:cs="Times New Roman"/>
            <w:szCs w:val="24"/>
          </w:rPr>
          <w:t xml:space="preserve">sadama pidaja </w:t>
        </w:r>
      </w:ins>
      <w:r w:rsidRPr="00F23516">
        <w:rPr>
          <w:rFonts w:cs="Times New Roman"/>
          <w:szCs w:val="24"/>
        </w:rPr>
        <w:t xml:space="preserve">edaspidi </w:t>
      </w:r>
      <w:r w:rsidR="003D313F" w:rsidRPr="00F23516">
        <w:rPr>
          <w:rFonts w:cs="Times New Roman"/>
          <w:szCs w:val="24"/>
        </w:rPr>
        <w:t>elutähtsa teenuse osutaja</w:t>
      </w:r>
      <w:del w:id="2027" w:author="Aili Sandre" w:date="2024-02-29T16:53:00Z">
        <w:r w:rsidR="003D313F" w:rsidRPr="00F23516" w:rsidDel="00B70C13">
          <w:rPr>
            <w:rFonts w:cs="Times New Roman"/>
            <w:szCs w:val="24"/>
          </w:rPr>
          <w:delText>ks</w:delText>
        </w:r>
      </w:del>
      <w:r w:rsidR="003D313F" w:rsidRPr="00F23516">
        <w:rPr>
          <w:rFonts w:cs="Times New Roman"/>
          <w:szCs w:val="24"/>
        </w:rPr>
        <w:t xml:space="preserve"> </w:t>
      </w:r>
      <w:del w:id="2028" w:author="Aili Sandre" w:date="2024-02-29T16:53:00Z">
        <w:r w:rsidRPr="00F23516" w:rsidDel="00B70C13">
          <w:rPr>
            <w:rFonts w:cs="Times New Roman"/>
            <w:szCs w:val="24"/>
          </w:rPr>
          <w:delText xml:space="preserve">sadama pidaja </w:delText>
        </w:r>
      </w:del>
      <w:r w:rsidRPr="00F23516">
        <w:rPr>
          <w:rFonts w:cs="Times New Roman"/>
          <w:szCs w:val="24"/>
        </w:rPr>
        <w:t>juhul, kui:</w:t>
      </w:r>
      <w:del w:id="2029" w:author="Aili Sandre" w:date="2024-02-29T16:53:00Z">
        <w:r w:rsidRPr="00F23516" w:rsidDel="00B70C13">
          <w:rPr>
            <w:rFonts w:cs="Times New Roman"/>
            <w:szCs w:val="24"/>
          </w:rPr>
          <w:delText xml:space="preserve">  </w:delText>
        </w:r>
      </w:del>
    </w:p>
    <w:p w14:paraId="30115A76" w14:textId="77777777" w:rsidR="00FC69E2" w:rsidRPr="00F23516" w:rsidRDefault="00FC69E2">
      <w:pPr>
        <w:jc w:val="both"/>
        <w:rPr>
          <w:rFonts w:cs="Times New Roman"/>
          <w:szCs w:val="24"/>
        </w:rPr>
        <w:pPrChange w:id="2030" w:author="Aili Sandre" w:date="2024-03-01T13:39:00Z">
          <w:pPr>
            <w:spacing w:before="240" w:after="120"/>
            <w:jc w:val="both"/>
          </w:pPr>
        </w:pPrChange>
      </w:pPr>
      <w:r w:rsidRPr="00F23516">
        <w:rPr>
          <w:rFonts w:cs="Times New Roman"/>
          <w:szCs w:val="24"/>
        </w:rPr>
        <w:t>1) tema sadama toimimine mõjutab teise elutähtsa teenuse toimepidevuse või riigikaitse tagamist;</w:t>
      </w:r>
    </w:p>
    <w:p w14:paraId="24C839BC" w14:textId="77777777" w:rsidR="00FC69E2" w:rsidRPr="00F23516" w:rsidRDefault="00FC69E2">
      <w:pPr>
        <w:jc w:val="both"/>
        <w:rPr>
          <w:rFonts w:cs="Times New Roman"/>
          <w:szCs w:val="24"/>
        </w:rPr>
        <w:pPrChange w:id="2031" w:author="Aili Sandre" w:date="2024-03-01T13:39:00Z">
          <w:pPr>
            <w:spacing w:before="240" w:after="120"/>
            <w:jc w:val="both"/>
          </w:pPr>
        </w:pPrChange>
      </w:pPr>
      <w:r w:rsidRPr="00F23516">
        <w:rPr>
          <w:rFonts w:cs="Times New Roman"/>
          <w:szCs w:val="24"/>
        </w:rPr>
        <w:t>2) tema sadamat läbivate reisijate arv moodustab märkimisväärse osa Eestis rahvusvaheliste reisijate arvust;</w:t>
      </w:r>
    </w:p>
    <w:p w14:paraId="305BA51C" w14:textId="77777777" w:rsidR="00FC69E2" w:rsidRPr="00F23516" w:rsidRDefault="00FC69E2">
      <w:pPr>
        <w:jc w:val="both"/>
        <w:rPr>
          <w:rFonts w:cs="Times New Roman"/>
          <w:szCs w:val="24"/>
        </w:rPr>
        <w:pPrChange w:id="2032" w:author="Aili Sandre" w:date="2024-03-01T13:39:00Z">
          <w:pPr>
            <w:spacing w:before="240" w:after="120"/>
            <w:jc w:val="both"/>
          </w:pPr>
        </w:pPrChange>
      </w:pPr>
      <w:r w:rsidRPr="00F23516">
        <w:rPr>
          <w:rFonts w:cs="Times New Roman"/>
          <w:szCs w:val="24"/>
        </w:rPr>
        <w:t>3) tema sadama kaudu veetava kauba maht moodustab märkimisväärse osa Eestis sadamate kaudu veetavate kaupade kogumahust.</w:t>
      </w:r>
    </w:p>
    <w:p w14:paraId="539EC619" w14:textId="77777777" w:rsidR="00B70C13" w:rsidRDefault="00B70C13" w:rsidP="00E3106B">
      <w:pPr>
        <w:jc w:val="both"/>
        <w:rPr>
          <w:ins w:id="2033" w:author="Aili Sandre" w:date="2024-02-29T16:58:00Z"/>
          <w:rFonts w:cs="Times New Roman"/>
          <w:szCs w:val="24"/>
        </w:rPr>
      </w:pPr>
    </w:p>
    <w:p w14:paraId="3042B680" w14:textId="3AB1D756" w:rsidR="00FC69E2" w:rsidRPr="00F23516" w:rsidRDefault="00FC69E2">
      <w:pPr>
        <w:jc w:val="both"/>
        <w:rPr>
          <w:rFonts w:cs="Times New Roman"/>
          <w:szCs w:val="24"/>
        </w:rPr>
        <w:pPrChange w:id="2034" w:author="Aili Sandre" w:date="2024-03-01T13:39:00Z">
          <w:pPr>
            <w:spacing w:before="240" w:after="120"/>
            <w:jc w:val="both"/>
          </w:pPr>
        </w:pPrChange>
      </w:pPr>
      <w:r w:rsidRPr="00F23516">
        <w:rPr>
          <w:rFonts w:cs="Times New Roman"/>
          <w:szCs w:val="24"/>
        </w:rPr>
        <w:t>Täpsema elutähtsat teenust osutavate sadama pidajate ja nende hallatavate elutähtsa teenuse osutamiseks kasutatavate sadamate loetelu kinnitab valdkonna eest vastutav minister määrusega. Nende kriteeriumide järgi kvalifitseeruks ETOks praeguse seisuga AS Tallinna Sadam, kellele kuulub 55% Eesti sadamate turuosast. ASile Tallinna Sadam kuuluvat Vanasadamat läbib keskmiselt 10 mln reisijat aastas, mis teeb selle teenindatavate reisijate arvu poolest Stockholmi ja Helsingi järel Läänemere põhjaregiooni kolmandaks reisisadamaks. Lisaks kuulub ASile Tallinna Sadam Eesti suurim kaubasadam – Muuga Sadam – ning samuti Paldiski Lõunasadam, mida kokku läbib aastas ligi 20 mln tonni kaupa, sh naftatooted, teravili, killustik, väetised jms.</w:t>
      </w:r>
      <w:r w:rsidRPr="00F23516">
        <w:rPr>
          <w:rFonts w:cs="Times New Roman"/>
          <w:szCs w:val="24"/>
          <w:vertAlign w:val="superscript"/>
        </w:rPr>
        <w:footnoteReference w:id="13"/>
      </w:r>
      <w:r w:rsidRPr="00F23516">
        <w:rPr>
          <w:rFonts w:cs="Times New Roman"/>
          <w:szCs w:val="24"/>
        </w:rPr>
        <w:t xml:space="preserve"> Samuti oleks ETOks tulevikus Pakrineeme Sadam OÜ, kelle sadama territooriumil hakkaks asuma maagaasi varustuskindluse tagamise mõistes kriitiline haalamiskai, mis on mõeldud veeldatud maagaasi tankeritelt kaldavõrku pumpamiseks.</w:t>
      </w:r>
    </w:p>
    <w:p w14:paraId="24ABD4CA" w14:textId="246F6376" w:rsidR="00FC69E2" w:rsidRPr="00F23516" w:rsidRDefault="00FC69E2">
      <w:pPr>
        <w:jc w:val="both"/>
        <w:rPr>
          <w:rFonts w:eastAsia="Times New Roman" w:cs="Times New Roman"/>
          <w:szCs w:val="24"/>
          <w:lang w:eastAsia="et-EE"/>
        </w:rPr>
        <w:pPrChange w:id="2036" w:author="Aili Sandre" w:date="2024-03-01T13:39:00Z">
          <w:pPr>
            <w:spacing w:before="240" w:after="120"/>
            <w:jc w:val="both"/>
          </w:pPr>
        </w:pPrChange>
      </w:pPr>
      <w:r w:rsidRPr="00F23516">
        <w:rPr>
          <w:rFonts w:eastAsia="Times New Roman" w:cs="Times New Roman"/>
          <w:szCs w:val="24"/>
          <w:lang w:eastAsia="et-EE"/>
        </w:rPr>
        <w:t xml:space="preserve">Lisaks on sadama </w:t>
      </w:r>
      <w:ins w:id="2037" w:author="Aili Sandre" w:date="2024-03-01T16:44:00Z">
        <w:r w:rsidR="004E74AE">
          <w:rPr>
            <w:rFonts w:eastAsia="Times New Roman" w:cs="Times New Roman"/>
            <w:szCs w:val="24"/>
            <w:lang w:eastAsia="et-EE"/>
          </w:rPr>
          <w:t xml:space="preserve">kui </w:t>
        </w:r>
      </w:ins>
      <w:r w:rsidRPr="00F23516">
        <w:rPr>
          <w:rFonts w:eastAsia="Times New Roman" w:cs="Times New Roman"/>
          <w:szCs w:val="24"/>
          <w:lang w:eastAsia="et-EE"/>
        </w:rPr>
        <w:t>ETO ülesan</w:t>
      </w:r>
      <w:ins w:id="2038" w:author="Aili Sandre" w:date="2024-03-01T16:44:00Z">
        <w:r w:rsidR="004E74AE">
          <w:rPr>
            <w:rFonts w:eastAsia="Times New Roman" w:cs="Times New Roman"/>
            <w:szCs w:val="24"/>
            <w:lang w:eastAsia="et-EE"/>
          </w:rPr>
          <w:t>ne</w:t>
        </w:r>
      </w:ins>
      <w:del w:id="2039" w:author="Aili Sandre" w:date="2024-03-01T16:44:00Z">
        <w:r w:rsidRPr="00F23516" w:rsidDel="004E74AE">
          <w:rPr>
            <w:rFonts w:eastAsia="Times New Roman" w:cs="Times New Roman"/>
            <w:szCs w:val="24"/>
            <w:lang w:eastAsia="et-EE"/>
          </w:rPr>
          <w:delText>deks</w:delText>
        </w:r>
      </w:del>
      <w:r w:rsidRPr="00F23516">
        <w:rPr>
          <w:rFonts w:eastAsia="Times New Roman" w:cs="Times New Roman"/>
          <w:szCs w:val="24"/>
          <w:lang w:eastAsia="et-EE"/>
        </w:rPr>
        <w:t xml:space="preserve"> osutada elutähtsat teenust igas olukorras, ka </w:t>
      </w:r>
      <w:r w:rsidR="00392307" w:rsidRPr="00F23516">
        <w:rPr>
          <w:rFonts w:eastAsia="Times New Roman" w:cs="Times New Roman"/>
          <w:szCs w:val="24"/>
          <w:lang w:eastAsia="et-EE"/>
        </w:rPr>
        <w:t>hädaolukorras</w:t>
      </w:r>
      <w:r w:rsidRPr="00F23516">
        <w:rPr>
          <w:rFonts w:eastAsia="Times New Roman" w:cs="Times New Roman"/>
          <w:szCs w:val="24"/>
          <w:lang w:eastAsia="et-EE"/>
        </w:rPr>
        <w:t xml:space="preserve">. Seda peab ta tegema </w:t>
      </w:r>
      <w:del w:id="2040" w:author="Aili Sandre" w:date="2024-02-29T16:59:00Z">
        <w:r w:rsidRPr="00F23516" w:rsidDel="00B70C13">
          <w:rPr>
            <w:rFonts w:eastAsia="Times New Roman" w:cs="Times New Roman"/>
            <w:szCs w:val="24"/>
            <w:lang w:eastAsia="et-EE"/>
          </w:rPr>
          <w:delText xml:space="preserve">vastavalt </w:delText>
        </w:r>
      </w:del>
      <w:r w:rsidR="00392307" w:rsidRPr="00F23516">
        <w:rPr>
          <w:rFonts w:eastAsia="Times New Roman" w:cs="Times New Roman"/>
          <w:szCs w:val="24"/>
          <w:lang w:eastAsia="et-EE"/>
        </w:rPr>
        <w:t>hädaolukorra</w:t>
      </w:r>
      <w:r w:rsidRPr="00F23516">
        <w:rPr>
          <w:rFonts w:eastAsia="Times New Roman" w:cs="Times New Roman"/>
          <w:szCs w:val="24"/>
          <w:lang w:eastAsia="et-EE"/>
        </w:rPr>
        <w:t xml:space="preserve"> seaduse alusel kehtestatud nõuete</w:t>
      </w:r>
      <w:ins w:id="2041" w:author="Aili Sandre" w:date="2024-02-29T16:59:00Z">
        <w:r w:rsidR="00B70C13">
          <w:rPr>
            <w:rFonts w:eastAsia="Times New Roman" w:cs="Times New Roman"/>
            <w:szCs w:val="24"/>
            <w:lang w:eastAsia="et-EE"/>
          </w:rPr>
          <w:t xml:space="preserve"> kohaselt ja neid võib</w:t>
        </w:r>
      </w:ins>
      <w:del w:id="2042" w:author="Aili Sandre" w:date="2024-02-29T16:59:00Z">
        <w:r w:rsidRPr="00F23516" w:rsidDel="00B70C13">
          <w:rPr>
            <w:rFonts w:eastAsia="Times New Roman" w:cs="Times New Roman"/>
            <w:szCs w:val="24"/>
            <w:lang w:eastAsia="et-EE"/>
          </w:rPr>
          <w:delText>le, mida</w:delText>
        </w:r>
      </w:del>
      <w:r w:rsidRPr="00F23516">
        <w:rPr>
          <w:rFonts w:eastAsia="Times New Roman" w:cs="Times New Roman"/>
          <w:szCs w:val="24"/>
          <w:lang w:eastAsia="et-EE"/>
        </w:rPr>
        <w:t xml:space="preserve"> ETKA </w:t>
      </w:r>
      <w:del w:id="2043" w:author="Aili Sandre" w:date="2024-02-29T16:59:00Z">
        <w:r w:rsidRPr="00F23516" w:rsidDel="00B70C13">
          <w:rPr>
            <w:rFonts w:eastAsia="Times New Roman" w:cs="Times New Roman"/>
            <w:szCs w:val="24"/>
            <w:lang w:eastAsia="et-EE"/>
          </w:rPr>
          <w:delText xml:space="preserve">võib </w:delText>
        </w:r>
      </w:del>
      <w:r w:rsidRPr="00F23516">
        <w:rPr>
          <w:rFonts w:eastAsia="Times New Roman" w:cs="Times New Roman"/>
          <w:szCs w:val="24"/>
          <w:lang w:eastAsia="et-EE"/>
        </w:rPr>
        <w:t>täpsustada.</w:t>
      </w:r>
    </w:p>
    <w:p w14:paraId="4171BF74" w14:textId="77777777" w:rsidR="00B70C13" w:rsidRDefault="00B70C13" w:rsidP="00E3106B">
      <w:pPr>
        <w:rPr>
          <w:ins w:id="2044" w:author="Aili Sandre" w:date="2024-02-29T16:59:00Z"/>
          <w:b/>
          <w:bCs/>
        </w:rPr>
      </w:pPr>
    </w:p>
    <w:p w14:paraId="77894277" w14:textId="3A3FECF1" w:rsidR="00D952DD" w:rsidRPr="00F23516" w:rsidRDefault="00D952DD" w:rsidP="00E3106B">
      <w:r w:rsidRPr="00F23516">
        <w:rPr>
          <w:b/>
          <w:bCs/>
        </w:rPr>
        <w:t xml:space="preserve">Punktiga 2 </w:t>
      </w:r>
      <w:r w:rsidRPr="00F23516">
        <w:t>täiendatakse seadust normitehnilise märkusega selle kohta, et seadusega võetakse üle CER direktiiv.</w:t>
      </w:r>
    </w:p>
    <w:p w14:paraId="1B1540F4" w14:textId="77777777" w:rsidR="00B70C13" w:rsidRDefault="00B70C13" w:rsidP="00E3106B">
      <w:pPr>
        <w:pStyle w:val="Pealkiri1"/>
        <w:contextualSpacing w:val="0"/>
        <w:rPr>
          <w:ins w:id="2045" w:author="Aili Sandre" w:date="2024-02-29T16:59:00Z"/>
        </w:rPr>
      </w:pPr>
    </w:p>
    <w:p w14:paraId="08FE561F" w14:textId="332B3176" w:rsidR="00FC69E2" w:rsidRPr="00F23516" w:rsidRDefault="00FC69E2">
      <w:pPr>
        <w:pStyle w:val="Pealkiri1"/>
        <w:contextualSpacing w:val="0"/>
        <w:pPrChange w:id="2046" w:author="Aili Sandre" w:date="2024-03-01T13:39:00Z">
          <w:pPr>
            <w:pStyle w:val="Pealkiri1"/>
            <w:spacing w:before="240" w:after="120"/>
            <w:contextualSpacing w:val="0"/>
          </w:pPr>
        </w:pPrChange>
      </w:pPr>
      <w:r w:rsidRPr="00F23516">
        <w:t>§ 1</w:t>
      </w:r>
      <w:r w:rsidR="007F5F64" w:rsidRPr="00F23516">
        <w:t>3</w:t>
      </w:r>
      <w:r w:rsidRPr="00F23516">
        <w:t>. Tervishoiuteenuste korraldamise seaduse muutmine</w:t>
      </w:r>
    </w:p>
    <w:p w14:paraId="2AB81ED5" w14:textId="77777777" w:rsidR="00B70C13" w:rsidRDefault="00B70C13" w:rsidP="00E3106B">
      <w:pPr>
        <w:jc w:val="both"/>
        <w:rPr>
          <w:ins w:id="2047" w:author="Aili Sandre" w:date="2024-02-29T16:59:00Z"/>
          <w:rFonts w:eastAsia="Times New Roman" w:cs="Times New Roman"/>
          <w:szCs w:val="24"/>
          <w:lang w:eastAsia="da-DK"/>
        </w:rPr>
      </w:pPr>
    </w:p>
    <w:p w14:paraId="05228667" w14:textId="7AE9297A" w:rsidR="00FC69E2" w:rsidRPr="00F23516" w:rsidRDefault="00FC69E2">
      <w:pPr>
        <w:jc w:val="both"/>
        <w:rPr>
          <w:rFonts w:eastAsia="Times New Roman" w:cs="Times New Roman"/>
          <w:szCs w:val="24"/>
          <w:lang w:eastAsia="da-DK"/>
        </w:rPr>
        <w:pPrChange w:id="2048" w:author="Aili Sandre" w:date="2024-03-01T13:39:00Z">
          <w:pPr>
            <w:spacing w:before="240" w:after="120"/>
            <w:jc w:val="both"/>
          </w:pPr>
        </w:pPrChange>
      </w:pPr>
      <w:r w:rsidRPr="00B70C13">
        <w:rPr>
          <w:rFonts w:eastAsia="Times New Roman" w:cs="Times New Roman"/>
          <w:b/>
          <w:bCs/>
          <w:szCs w:val="24"/>
          <w:lang w:eastAsia="da-DK"/>
          <w:rPrChange w:id="2049" w:author="Aili Sandre" w:date="2024-02-29T17:00:00Z">
            <w:rPr>
              <w:rFonts w:eastAsia="Times New Roman" w:cs="Times New Roman"/>
              <w:szCs w:val="24"/>
              <w:lang w:eastAsia="da-DK"/>
            </w:rPr>
          </w:rPrChange>
        </w:rPr>
        <w:t>Paragrahviga 1</w:t>
      </w:r>
      <w:ins w:id="2050" w:author="Aili Sandre" w:date="2024-02-29T16:59:00Z">
        <w:r w:rsidR="00B70C13" w:rsidRPr="00B70C13">
          <w:rPr>
            <w:rFonts w:eastAsia="Times New Roman" w:cs="Times New Roman"/>
            <w:b/>
            <w:bCs/>
            <w:szCs w:val="24"/>
            <w:lang w:eastAsia="da-DK"/>
            <w:rPrChange w:id="2051" w:author="Aili Sandre" w:date="2024-02-29T17:00:00Z">
              <w:rPr>
                <w:rFonts w:eastAsia="Times New Roman" w:cs="Times New Roman"/>
                <w:szCs w:val="24"/>
                <w:lang w:eastAsia="da-DK"/>
              </w:rPr>
            </w:rPrChange>
          </w:rPr>
          <w:t>3</w:t>
        </w:r>
      </w:ins>
      <w:del w:id="2052" w:author="Aili Sandre" w:date="2024-02-29T16:59:00Z">
        <w:r w:rsidR="003D0B26" w:rsidRPr="00B70C13" w:rsidDel="00B70C13">
          <w:rPr>
            <w:rFonts w:eastAsia="Times New Roman" w:cs="Times New Roman"/>
            <w:b/>
            <w:bCs/>
            <w:szCs w:val="24"/>
            <w:lang w:eastAsia="da-DK"/>
            <w:rPrChange w:id="2053" w:author="Aili Sandre" w:date="2024-02-29T17:00:00Z">
              <w:rPr>
                <w:rFonts w:eastAsia="Times New Roman" w:cs="Times New Roman"/>
                <w:szCs w:val="24"/>
                <w:lang w:eastAsia="da-DK"/>
              </w:rPr>
            </w:rPrChange>
          </w:rPr>
          <w:delText>2</w:delText>
        </w:r>
      </w:del>
      <w:r w:rsidRPr="00F23516">
        <w:rPr>
          <w:rFonts w:eastAsia="Times New Roman" w:cs="Times New Roman"/>
          <w:szCs w:val="24"/>
          <w:lang w:eastAsia="da-DK"/>
        </w:rPr>
        <w:t xml:space="preserve"> muudetakse tervishoiuteenuste korraldamise seadust (</w:t>
      </w:r>
      <w:r w:rsidR="00CD4621" w:rsidRPr="00F23516">
        <w:rPr>
          <w:rFonts w:eastAsia="Times New Roman" w:cs="Times New Roman"/>
          <w:szCs w:val="24"/>
          <w:lang w:eastAsia="da-DK"/>
        </w:rPr>
        <w:t xml:space="preserve">edaspidi </w:t>
      </w:r>
      <w:r w:rsidRPr="00F23516">
        <w:rPr>
          <w:rFonts w:eastAsia="Times New Roman" w:cs="Times New Roman"/>
          <w:i/>
          <w:iCs/>
          <w:szCs w:val="24"/>
          <w:lang w:eastAsia="da-DK"/>
        </w:rPr>
        <w:t>TTKS</w:t>
      </w:r>
      <w:r w:rsidRPr="00F23516">
        <w:rPr>
          <w:rFonts w:eastAsia="Times New Roman" w:cs="Times New Roman"/>
          <w:szCs w:val="24"/>
          <w:lang w:eastAsia="da-DK"/>
        </w:rPr>
        <w:t>).</w:t>
      </w:r>
    </w:p>
    <w:p w14:paraId="084AE325" w14:textId="402728DC" w:rsidR="00FC69E2" w:rsidRPr="00F23516" w:rsidRDefault="00FC69E2">
      <w:pPr>
        <w:jc w:val="both"/>
        <w:rPr>
          <w:rFonts w:eastAsia="Times New Roman" w:cs="Times New Roman"/>
          <w:szCs w:val="24"/>
        </w:rPr>
        <w:pPrChange w:id="2054" w:author="Aili Sandre" w:date="2024-03-01T13:39:00Z">
          <w:pPr>
            <w:spacing w:before="240" w:after="120"/>
            <w:jc w:val="both"/>
          </w:pPr>
        </w:pPrChange>
      </w:pPr>
      <w:r w:rsidRPr="00F23516">
        <w:rPr>
          <w:rFonts w:eastAsia="Times New Roman" w:cs="Times New Roman"/>
          <w:b/>
          <w:bCs/>
          <w:szCs w:val="24"/>
        </w:rPr>
        <w:t xml:space="preserve">Punktiga </w:t>
      </w:r>
      <w:r w:rsidR="006A7D99" w:rsidRPr="00F23516">
        <w:rPr>
          <w:rFonts w:eastAsia="Times New Roman" w:cs="Times New Roman"/>
          <w:b/>
          <w:bCs/>
          <w:szCs w:val="24"/>
        </w:rPr>
        <w:t>1</w:t>
      </w:r>
      <w:r w:rsidRPr="00F23516">
        <w:rPr>
          <w:rFonts w:eastAsia="Times New Roman" w:cs="Times New Roman"/>
          <w:szCs w:val="24"/>
        </w:rPr>
        <w:t xml:space="preserve"> täiendatakse TTKSi § 7 lõigetega 5</w:t>
      </w:r>
      <w:r w:rsidRPr="00F23516">
        <w:rPr>
          <w:rFonts w:cs="Times New Roman"/>
          <w:szCs w:val="24"/>
        </w:rPr>
        <w:t>–</w:t>
      </w:r>
      <w:r w:rsidRPr="00F23516">
        <w:rPr>
          <w:rFonts w:eastAsia="Times New Roman" w:cs="Times New Roman"/>
          <w:szCs w:val="24"/>
        </w:rPr>
        <w:t>9.</w:t>
      </w:r>
      <w:del w:id="2055" w:author="Aili Sandre" w:date="2024-02-29T17:00:00Z">
        <w:r w:rsidRPr="00F23516" w:rsidDel="00B70C13">
          <w:rPr>
            <w:rFonts w:eastAsia="Times New Roman" w:cs="Times New Roman"/>
            <w:szCs w:val="24"/>
          </w:rPr>
          <w:delText xml:space="preserve"> </w:delText>
        </w:r>
      </w:del>
    </w:p>
    <w:p w14:paraId="313AB8A3" w14:textId="189BC68B" w:rsidR="00FC69E2" w:rsidRPr="00F23516" w:rsidRDefault="00FC69E2">
      <w:pPr>
        <w:jc w:val="both"/>
        <w:rPr>
          <w:rFonts w:cs="Times New Roman"/>
          <w:szCs w:val="24"/>
          <w:shd w:val="clear" w:color="auto" w:fill="FFFFFF"/>
        </w:rPr>
        <w:pPrChange w:id="2056" w:author="Aili Sandre" w:date="2024-03-01T13:39:00Z">
          <w:pPr>
            <w:spacing w:before="240" w:after="120"/>
            <w:jc w:val="both"/>
          </w:pPr>
        </w:pPrChange>
      </w:pPr>
      <w:r w:rsidRPr="00F23516">
        <w:rPr>
          <w:rFonts w:eastAsia="Times New Roman" w:cs="Times New Roman"/>
          <w:szCs w:val="24"/>
        </w:rPr>
        <w:t>Kehtiva TTKSi § 7 lõike 1</w:t>
      </w:r>
      <w:r w:rsidRPr="00F23516">
        <w:rPr>
          <w:rFonts w:eastAsia="Times New Roman" w:cs="Times New Roman"/>
          <w:szCs w:val="24"/>
          <w:vertAlign w:val="superscript"/>
        </w:rPr>
        <w:t>2</w:t>
      </w:r>
      <w:r w:rsidRPr="00F23516">
        <w:rPr>
          <w:rFonts w:eastAsia="Times New Roman" w:cs="Times New Roman"/>
          <w:szCs w:val="24"/>
        </w:rPr>
        <w:t xml:space="preserve"> sõnastuse kohaselt on üldarstiabi osutajad üldhuviteenuse osutajad majandustegevuse seadustiku üldosa seaduse § 5 tähenduses. </w:t>
      </w:r>
      <w:r w:rsidRPr="00F23516">
        <w:rPr>
          <w:rFonts w:cs="Times New Roman"/>
          <w:szCs w:val="24"/>
          <w:shd w:val="clear" w:color="auto" w:fill="FFFFFF"/>
        </w:rPr>
        <w:t xml:space="preserve">Kõik üldarstiabi osutajad, </w:t>
      </w:r>
      <w:del w:id="2057" w:author="Aili Sandre" w:date="2024-03-01T16:45:00Z">
        <w:r w:rsidRPr="00F23516" w:rsidDel="004E74AE">
          <w:rPr>
            <w:rFonts w:cs="Times New Roman"/>
            <w:szCs w:val="24"/>
            <w:shd w:val="clear" w:color="auto" w:fill="FFFFFF"/>
          </w:rPr>
          <w:delText xml:space="preserve">olenemata sellest, kas nad </w:delText>
        </w:r>
      </w:del>
      <w:r w:rsidRPr="00F23516">
        <w:rPr>
          <w:rFonts w:cs="Times New Roman"/>
          <w:szCs w:val="24"/>
          <w:shd w:val="clear" w:color="auto" w:fill="FFFFFF"/>
        </w:rPr>
        <w:t xml:space="preserve">osutavad </w:t>
      </w:r>
      <w:ins w:id="2058" w:author="Aili Sandre" w:date="2024-03-01T16:45:00Z">
        <w:r w:rsidR="004E74AE">
          <w:rPr>
            <w:rFonts w:cs="Times New Roman"/>
            <w:szCs w:val="24"/>
            <w:shd w:val="clear" w:color="auto" w:fill="FFFFFF"/>
          </w:rPr>
          <w:t xml:space="preserve">nad </w:t>
        </w:r>
      </w:ins>
      <w:r w:rsidRPr="00F23516">
        <w:rPr>
          <w:rFonts w:cs="Times New Roman"/>
          <w:szCs w:val="24"/>
          <w:shd w:val="clear" w:color="auto" w:fill="FFFFFF"/>
        </w:rPr>
        <w:t xml:space="preserve">elutähtsat teenust või mitte, osutavad üldhuviteenust majandustegevuse seadustiku üldosa seaduse (edaspidi </w:t>
      </w:r>
      <w:r w:rsidRPr="00F23516">
        <w:rPr>
          <w:rFonts w:cs="Times New Roman"/>
          <w:i/>
          <w:iCs/>
          <w:szCs w:val="24"/>
          <w:shd w:val="clear" w:color="auto" w:fill="FFFFFF"/>
        </w:rPr>
        <w:t>MSÜS</w:t>
      </w:r>
      <w:r w:rsidRPr="00F23516">
        <w:rPr>
          <w:rFonts w:cs="Times New Roman"/>
          <w:szCs w:val="24"/>
          <w:shd w:val="clear" w:color="auto" w:fill="FFFFFF"/>
        </w:rPr>
        <w:t>) §</w:t>
      </w:r>
      <w:r w:rsidR="00CD4621" w:rsidRPr="00F23516">
        <w:rPr>
          <w:rFonts w:cs="Times New Roman"/>
          <w:szCs w:val="24"/>
          <w:shd w:val="clear" w:color="auto" w:fill="FFFFFF"/>
        </w:rPr>
        <w:t> </w:t>
      </w:r>
      <w:r w:rsidRPr="00F23516">
        <w:rPr>
          <w:rFonts w:cs="Times New Roman"/>
          <w:szCs w:val="24"/>
          <w:shd w:val="clear" w:color="auto" w:fill="FFFFFF"/>
        </w:rPr>
        <w:t xml:space="preserve">5 tähenduses. </w:t>
      </w:r>
      <w:r w:rsidRPr="00F23516">
        <w:rPr>
          <w:rFonts w:eastAsia="Times New Roman" w:cs="Times New Roman"/>
          <w:szCs w:val="24"/>
        </w:rPr>
        <w:t>MSÜSi § 5 lõige 3 sätestab, et elutähtsat teenust osutav ettevõtja ja seaduses sätestatud juhul ka muu ettevõtja, kes osutab riigi või kohaliku omavalitsuse valdava enamiku elanike kasutatavat teenust, s</w:t>
      </w:r>
      <w:ins w:id="2059" w:author="Aili Sandre" w:date="2024-03-01T16:45:00Z">
        <w:r w:rsidR="004E74AE">
          <w:rPr>
            <w:rFonts w:eastAsia="Times New Roman" w:cs="Times New Roman"/>
            <w:szCs w:val="24"/>
          </w:rPr>
          <w:t>h</w:t>
        </w:r>
      </w:ins>
      <w:del w:id="2060" w:author="Aili Sandre" w:date="2024-03-01T16:45:00Z">
        <w:r w:rsidRPr="00F23516" w:rsidDel="004E74AE">
          <w:rPr>
            <w:rFonts w:eastAsia="Times New Roman" w:cs="Times New Roman"/>
            <w:szCs w:val="24"/>
          </w:rPr>
          <w:delText>ealhulgas</w:delText>
        </w:r>
      </w:del>
      <w:r w:rsidRPr="00F23516">
        <w:rPr>
          <w:rFonts w:eastAsia="Times New Roman" w:cs="Times New Roman"/>
          <w:szCs w:val="24"/>
        </w:rPr>
        <w:t xml:space="preserve"> gaasi-, elektri-, soojusenergia-, vee- ja kanalisatsiooni-, jäätmekäitlus-, ühistranspordi-, posti- ja sideteenust </w:t>
      </w:r>
      <w:ins w:id="2061" w:author="Aili Sandre" w:date="2024-03-01T16:45:00Z">
        <w:r w:rsidR="004E74AE">
          <w:rPr>
            <w:rFonts w:eastAsia="Times New Roman" w:cs="Times New Roman"/>
            <w:szCs w:val="24"/>
          </w:rPr>
          <w:t>jm</w:t>
        </w:r>
      </w:ins>
      <w:del w:id="2062" w:author="Aili Sandre" w:date="2024-03-01T16:45:00Z">
        <w:r w:rsidRPr="00F23516" w:rsidDel="004E74AE">
          <w:rPr>
            <w:rFonts w:eastAsia="Times New Roman" w:cs="Times New Roman"/>
            <w:szCs w:val="24"/>
          </w:rPr>
          <w:delText>ning muud</w:delText>
        </w:r>
      </w:del>
      <w:r w:rsidRPr="00F23516">
        <w:rPr>
          <w:rFonts w:eastAsia="Times New Roman" w:cs="Times New Roman"/>
          <w:szCs w:val="24"/>
        </w:rPr>
        <w:t xml:space="preserve"> samalaadset teenust, on üldist majandushuvi pakkuva teenuse osutaja ehk edaspidi üldhuviteenuse osutaja. MSÜSi §</w:t>
      </w:r>
      <w:r w:rsidR="00CD4621" w:rsidRPr="00F23516">
        <w:rPr>
          <w:rFonts w:eastAsia="Times New Roman" w:cs="Times New Roman"/>
          <w:szCs w:val="24"/>
        </w:rPr>
        <w:t> </w:t>
      </w:r>
      <w:r w:rsidRPr="00F23516">
        <w:rPr>
          <w:rFonts w:eastAsia="Times New Roman" w:cs="Times New Roman"/>
          <w:szCs w:val="24"/>
        </w:rPr>
        <w:t xml:space="preserve">30 kohaselt teatab loakohustusega tegevusala puhul ettevõtja tegevusloa </w:t>
      </w:r>
      <w:del w:id="2063" w:author="Aili Sandre" w:date="2024-03-01T16:46:00Z">
        <w:r w:rsidRPr="00F23516" w:rsidDel="004E74AE">
          <w:rPr>
            <w:rFonts w:eastAsia="Times New Roman" w:cs="Times New Roman"/>
            <w:szCs w:val="24"/>
          </w:rPr>
          <w:delText xml:space="preserve">kontrolliesemega seotud asjaolude </w:delText>
        </w:r>
      </w:del>
      <w:r w:rsidRPr="00F23516">
        <w:rPr>
          <w:rFonts w:eastAsia="Times New Roman" w:cs="Times New Roman"/>
          <w:szCs w:val="24"/>
        </w:rPr>
        <w:t xml:space="preserve">või </w:t>
      </w:r>
      <w:proofErr w:type="spellStart"/>
      <w:r w:rsidRPr="00F23516">
        <w:rPr>
          <w:rFonts w:eastAsia="Times New Roman" w:cs="Times New Roman"/>
          <w:szCs w:val="24"/>
        </w:rPr>
        <w:t>kõrvaltingimustega</w:t>
      </w:r>
      <w:proofErr w:type="spellEnd"/>
      <w:r w:rsidRPr="00F23516">
        <w:rPr>
          <w:rFonts w:eastAsia="Times New Roman" w:cs="Times New Roman"/>
          <w:szCs w:val="24"/>
        </w:rPr>
        <w:t xml:space="preserve"> seotud asjaolude muutmise kavatsusest tegevusloa andmiseks pädevale majandushaldusasutusele vähemalt 30 päeva enne kavandatavat muutmist ning üldhuviteenuse osutaja vähemalt kolm kuud enne kavandatavat muutmist.</w:t>
      </w:r>
    </w:p>
    <w:p w14:paraId="39B83794" w14:textId="77777777" w:rsidR="00B70C13" w:rsidRDefault="00B70C13" w:rsidP="00E3106B">
      <w:pPr>
        <w:jc w:val="both"/>
        <w:rPr>
          <w:ins w:id="2064" w:author="Aili Sandre" w:date="2024-02-29T17:01:00Z"/>
          <w:rFonts w:cs="Times New Roman"/>
          <w:szCs w:val="24"/>
          <w:shd w:val="clear" w:color="auto" w:fill="FFFFFF"/>
        </w:rPr>
      </w:pPr>
    </w:p>
    <w:p w14:paraId="490AAE46" w14:textId="2B04D39E" w:rsidR="00FC69E2" w:rsidRPr="00F23516" w:rsidRDefault="00FC69E2">
      <w:pPr>
        <w:jc w:val="both"/>
        <w:rPr>
          <w:rFonts w:cs="Times New Roman"/>
          <w:szCs w:val="24"/>
          <w:shd w:val="clear" w:color="auto" w:fill="FFFFFF"/>
        </w:rPr>
        <w:pPrChange w:id="2065" w:author="Aili Sandre" w:date="2024-03-01T13:39:00Z">
          <w:pPr>
            <w:spacing w:before="240" w:after="120"/>
            <w:jc w:val="both"/>
          </w:pPr>
        </w:pPrChange>
      </w:pPr>
      <w:r w:rsidRPr="00F23516">
        <w:rPr>
          <w:rFonts w:cs="Times New Roman"/>
          <w:szCs w:val="24"/>
          <w:shd w:val="clear" w:color="auto" w:fill="FFFFFF"/>
        </w:rPr>
        <w:t>Üldarstiabi osutajatele kohalduvad üldhuviteenuse osutajale ette nähtud kohustused, nõuded ja tähtajad. Kui üldarstiabi osutaja on määratud elutähtsa teenuse osutajaks, siis kohalduvad talle üldhuviteenuse osutaja nõuded niivõrd, kuivõrd elutähtsa teenuse osutajale ei ole sätestatud teistsuguseid nõudeid. Näiteks on erisused sätestatud üldhuviteenuse osutaja ja elutähtsa teenuse osutaja toimepidevuse nõuetes.</w:t>
      </w:r>
      <w:del w:id="2066" w:author="Aili Sandre" w:date="2024-02-29T17:01:00Z">
        <w:r w:rsidRPr="00F23516" w:rsidDel="00B70C13">
          <w:rPr>
            <w:rFonts w:cs="Times New Roman"/>
            <w:szCs w:val="24"/>
            <w:shd w:val="clear" w:color="auto" w:fill="FFFFFF"/>
          </w:rPr>
          <w:delText xml:space="preserve"> </w:delText>
        </w:r>
      </w:del>
    </w:p>
    <w:p w14:paraId="79BB860F" w14:textId="72B5D294" w:rsidR="00FC69E2" w:rsidRPr="00F23516" w:rsidRDefault="00FC69E2">
      <w:pPr>
        <w:jc w:val="both"/>
        <w:rPr>
          <w:rFonts w:eastAsia="Times New Roman" w:cs="Times New Roman"/>
          <w:szCs w:val="24"/>
        </w:rPr>
        <w:pPrChange w:id="2067" w:author="Aili Sandre" w:date="2024-03-01T13:39:00Z">
          <w:pPr>
            <w:spacing w:before="240" w:after="120"/>
            <w:jc w:val="both"/>
          </w:pPr>
        </w:pPrChange>
      </w:pPr>
      <w:r w:rsidRPr="00F23516">
        <w:rPr>
          <w:rFonts w:eastAsia="Times New Roman" w:cs="Times New Roman"/>
          <w:szCs w:val="24"/>
        </w:rPr>
        <w:t xml:space="preserve">Üldarstiabi teenuse kättesaadavus on oluline nii selleks, et tagada esmavajalike tervishoiuteenuste võimalikult kodulähedane kättesaadavus ja kaasnev turvatunne, kui ka selleks, et vähendada või hoida ära kergemate tervisemuredega inimeste massiline pöördumine haiglatesse, mis koormaks haiglad üle ning süvendaks tervishoiualases hädaolukorras või </w:t>
      </w:r>
      <w:r w:rsidR="00ED6403" w:rsidRPr="00F23516">
        <w:rPr>
          <w:rFonts w:eastAsia="Times New Roman" w:cs="Times New Roman"/>
          <w:szCs w:val="24"/>
        </w:rPr>
        <w:t>hädaolukorras</w:t>
      </w:r>
      <w:r w:rsidRPr="00F23516">
        <w:rPr>
          <w:rFonts w:eastAsia="Times New Roman" w:cs="Times New Roman"/>
          <w:szCs w:val="24"/>
        </w:rPr>
        <w:t xml:space="preserve"> ressursinappust. Kui inimesed saavad jätkuvalt pöörduda oma perearsti poole, saavad haigla ja kiirabi keskenduda kohest abi vajavatele ja raskematele patsientidele. Samuti ennetab esmatasandil katkestuseta teenuste pakkumine haiguste ägenemisi ja raskeid seisundeid, mis võivad tekkida haiguse liialt hilisel diagnoosimisel või kroonilise haiguse ravi katkemisel õigeaegse nõu või ravimi puudumise tõttu. Selleks, et tagada inimestele vajalike ravimite kättesaadavus, peavad nii üldarstiabi osutajad kui ka apteegid tervishoiualases hädaolukorras ja </w:t>
      </w:r>
      <w:r w:rsidR="00ED6403" w:rsidRPr="00F23516">
        <w:rPr>
          <w:rFonts w:eastAsia="Times New Roman" w:cs="Times New Roman"/>
          <w:szCs w:val="24"/>
        </w:rPr>
        <w:t>hädaolukorras</w:t>
      </w:r>
      <w:r w:rsidRPr="00F23516">
        <w:rPr>
          <w:rFonts w:eastAsia="Times New Roman" w:cs="Times New Roman"/>
          <w:szCs w:val="24"/>
        </w:rPr>
        <w:t xml:space="preserve"> tööd jätkama. Et tagada teenus regioonides, tehakse teenuseosutajatest valik, tuginedes seaduses esile toodud kriteeriumidele.</w:t>
      </w:r>
      <w:del w:id="2068" w:author="Aili Sandre" w:date="2024-02-29T17:02:00Z">
        <w:r w:rsidRPr="00F23516" w:rsidDel="00B70C13">
          <w:rPr>
            <w:rFonts w:eastAsia="Times New Roman" w:cs="Times New Roman"/>
            <w:szCs w:val="24"/>
          </w:rPr>
          <w:delText xml:space="preserve"> </w:delText>
        </w:r>
      </w:del>
    </w:p>
    <w:p w14:paraId="2083D033" w14:textId="77777777" w:rsidR="00B70C13" w:rsidRDefault="00B70C13" w:rsidP="00E3106B">
      <w:pPr>
        <w:jc w:val="both"/>
        <w:rPr>
          <w:ins w:id="2069" w:author="Aili Sandre" w:date="2024-02-29T17:02:00Z"/>
          <w:rFonts w:eastAsia="Times New Roman" w:cs="Times New Roman"/>
          <w:b/>
          <w:bCs/>
          <w:szCs w:val="24"/>
        </w:rPr>
      </w:pPr>
    </w:p>
    <w:p w14:paraId="3333F16A" w14:textId="03963948" w:rsidR="00FC69E2" w:rsidRPr="00F23516" w:rsidRDefault="00FC69E2" w:rsidP="00E3106B">
      <w:pPr>
        <w:jc w:val="both"/>
        <w:rPr>
          <w:rFonts w:eastAsia="Times New Roman" w:cs="Times New Roman"/>
          <w:szCs w:val="24"/>
        </w:rPr>
      </w:pPr>
      <w:r w:rsidRPr="00F23516">
        <w:rPr>
          <w:rFonts w:eastAsia="Times New Roman" w:cs="Times New Roman"/>
          <w:b/>
          <w:bCs/>
          <w:szCs w:val="24"/>
        </w:rPr>
        <w:t>Lõi</w:t>
      </w:r>
      <w:r w:rsidR="000B11C1" w:rsidRPr="00F23516">
        <w:rPr>
          <w:rFonts w:eastAsia="Times New Roman" w:cs="Times New Roman"/>
          <w:b/>
          <w:bCs/>
          <w:szCs w:val="24"/>
        </w:rPr>
        <w:t>kega</w:t>
      </w:r>
      <w:r w:rsidRPr="00F23516">
        <w:rPr>
          <w:rFonts w:eastAsia="Times New Roman" w:cs="Times New Roman"/>
          <w:b/>
          <w:bCs/>
          <w:szCs w:val="24"/>
        </w:rPr>
        <w:t xml:space="preserve"> 5</w:t>
      </w:r>
      <w:r w:rsidRPr="00F23516">
        <w:rPr>
          <w:rFonts w:eastAsia="Times New Roman" w:cs="Times New Roman"/>
          <w:szCs w:val="24"/>
        </w:rPr>
        <w:t xml:space="preserve"> </w:t>
      </w:r>
      <w:r w:rsidR="006A7D99" w:rsidRPr="00F23516">
        <w:rPr>
          <w:rFonts w:eastAsia="Times New Roman" w:cs="Times New Roman"/>
          <w:szCs w:val="24"/>
        </w:rPr>
        <w:t xml:space="preserve">nähakse ette </w:t>
      </w:r>
      <w:r w:rsidR="000B11C1" w:rsidRPr="00F23516">
        <w:rPr>
          <w:rFonts w:eastAsia="Times New Roman" w:cs="Times New Roman"/>
          <w:szCs w:val="24"/>
        </w:rPr>
        <w:t>üldarstiabi osutaja elutähtsa teenuse osutaja</w:t>
      </w:r>
      <w:r w:rsidR="006A7D99" w:rsidRPr="00F23516">
        <w:rPr>
          <w:rFonts w:eastAsia="Times New Roman" w:cs="Times New Roman"/>
          <w:szCs w:val="24"/>
        </w:rPr>
        <w:t>ks</w:t>
      </w:r>
      <w:r w:rsidR="000B11C1" w:rsidRPr="00F23516">
        <w:rPr>
          <w:rFonts w:eastAsia="Times New Roman" w:cs="Times New Roman"/>
          <w:szCs w:val="24"/>
        </w:rPr>
        <w:t xml:space="preserve"> </w:t>
      </w:r>
      <w:r w:rsidR="006A7D99" w:rsidRPr="00F23516">
        <w:rPr>
          <w:rFonts w:eastAsia="Times New Roman" w:cs="Times New Roman"/>
          <w:szCs w:val="24"/>
        </w:rPr>
        <w:t xml:space="preserve">määramise </w:t>
      </w:r>
      <w:r w:rsidR="000B11C1" w:rsidRPr="00F23516">
        <w:rPr>
          <w:rFonts w:eastAsia="Times New Roman" w:cs="Times New Roman"/>
          <w:szCs w:val="24"/>
        </w:rPr>
        <w:t xml:space="preserve">tingimused. </w:t>
      </w:r>
      <w:r w:rsidR="000B11C1" w:rsidRPr="00F23516">
        <w:rPr>
          <w:rFonts w:cs="Times New Roman"/>
          <w:szCs w:val="24"/>
        </w:rPr>
        <w:t>Üldarstiabi osutaja on elutähtsa teenuse osutaja, kui ta vastutab</w:t>
      </w:r>
      <w:r w:rsidR="002527BA" w:rsidRPr="00F23516">
        <w:rPr>
          <w:rFonts w:cs="Times New Roman"/>
          <w:szCs w:val="24"/>
        </w:rPr>
        <w:t xml:space="preserve"> TTKS</w:t>
      </w:r>
      <w:r w:rsidR="00CD4621" w:rsidRPr="00F23516">
        <w:rPr>
          <w:rFonts w:cs="Times New Roman"/>
          <w:szCs w:val="24"/>
        </w:rPr>
        <w:t>i</w:t>
      </w:r>
      <w:r w:rsidR="000B11C1" w:rsidRPr="00F23516">
        <w:rPr>
          <w:rFonts w:cs="Times New Roman"/>
          <w:szCs w:val="24"/>
        </w:rPr>
        <w:t xml:space="preserve"> lõikes 6 sätestatud ja lõike 7 alusel kehtestatud tingimustele</w:t>
      </w:r>
      <w:del w:id="2070" w:author="Aili Sandre" w:date="2024-02-29T17:06:00Z">
        <w:r w:rsidR="00CD4621" w:rsidRPr="00F23516" w:rsidDel="008E1D17">
          <w:rPr>
            <w:rFonts w:cs="Times New Roman"/>
            <w:szCs w:val="24"/>
          </w:rPr>
          <w:delText>,</w:delText>
        </w:r>
      </w:del>
      <w:r w:rsidR="000B11C1" w:rsidRPr="00F23516">
        <w:rPr>
          <w:rFonts w:cs="Times New Roman"/>
          <w:szCs w:val="24"/>
        </w:rPr>
        <w:t xml:space="preserve"> ning kelle elutähtsa teenuse osutajaks määramise kohta on Tervisekassa ja Terviseamet teinud ettepaneku</w:t>
      </w:r>
      <w:r w:rsidR="002527BA" w:rsidRPr="00F23516">
        <w:rPr>
          <w:rFonts w:cs="Times New Roman"/>
          <w:szCs w:val="24"/>
        </w:rPr>
        <w:t xml:space="preserve">. </w:t>
      </w:r>
      <w:r w:rsidRPr="00F23516">
        <w:rPr>
          <w:rFonts w:eastAsia="Times New Roman" w:cs="Times New Roman"/>
          <w:szCs w:val="24"/>
        </w:rPr>
        <w:t>Tervisekassa on tervishoiuteenuste korraldamise seaduse alusel üldarstiabi korraldaja</w:t>
      </w:r>
      <w:del w:id="2071" w:author="Aili Sandre" w:date="2024-02-29T17:06:00Z">
        <w:r w:rsidRPr="00F23516" w:rsidDel="008E1D17">
          <w:rPr>
            <w:rFonts w:eastAsia="Times New Roman" w:cs="Times New Roman"/>
            <w:szCs w:val="24"/>
          </w:rPr>
          <w:delText>ks</w:delText>
        </w:r>
      </w:del>
      <w:r w:rsidRPr="00F23516">
        <w:rPr>
          <w:rFonts w:eastAsia="Times New Roman" w:cs="Times New Roman"/>
          <w:szCs w:val="24"/>
        </w:rPr>
        <w:t xml:space="preserve"> ja rahastaja</w:t>
      </w:r>
      <w:del w:id="2072" w:author="Aili Sandre" w:date="2024-02-29T17:06:00Z">
        <w:r w:rsidRPr="00F23516" w:rsidDel="008E1D17">
          <w:rPr>
            <w:rFonts w:eastAsia="Times New Roman" w:cs="Times New Roman"/>
            <w:szCs w:val="24"/>
          </w:rPr>
          <w:delText>ks</w:delText>
        </w:r>
      </w:del>
      <w:r w:rsidRPr="00F23516">
        <w:rPr>
          <w:rFonts w:eastAsia="Times New Roman" w:cs="Times New Roman"/>
          <w:szCs w:val="24"/>
        </w:rPr>
        <w:t xml:space="preserve">, </w:t>
      </w:r>
      <w:ins w:id="2073" w:author="Aili Sandre" w:date="2024-03-01T16:47:00Z">
        <w:r w:rsidR="004E74AE">
          <w:rPr>
            <w:rFonts w:eastAsia="Times New Roman" w:cs="Times New Roman"/>
            <w:szCs w:val="24"/>
          </w:rPr>
          <w:t>kellel on</w:t>
        </w:r>
      </w:ins>
      <w:del w:id="2074" w:author="Aili Sandre" w:date="2024-03-01T16:47:00Z">
        <w:r w:rsidRPr="00F23516" w:rsidDel="004E74AE">
          <w:rPr>
            <w:rFonts w:eastAsia="Times New Roman" w:cs="Times New Roman"/>
            <w:szCs w:val="24"/>
          </w:rPr>
          <w:delText>omades</w:delText>
        </w:r>
      </w:del>
      <w:r w:rsidRPr="00F23516">
        <w:rPr>
          <w:rFonts w:eastAsia="Times New Roman" w:cs="Times New Roman"/>
          <w:szCs w:val="24"/>
        </w:rPr>
        <w:t xml:space="preserve"> teenuse mahtudest püsiv</w:t>
      </w:r>
      <w:del w:id="2075" w:author="Aili Sandre" w:date="2024-03-01T16:47:00Z">
        <w:r w:rsidRPr="00F23516" w:rsidDel="004E74AE">
          <w:rPr>
            <w:rFonts w:eastAsia="Times New Roman" w:cs="Times New Roman"/>
            <w:szCs w:val="24"/>
          </w:rPr>
          <w:delText>at</w:delText>
        </w:r>
      </w:del>
      <w:r w:rsidRPr="00F23516">
        <w:rPr>
          <w:rFonts w:eastAsia="Times New Roman" w:cs="Times New Roman"/>
          <w:szCs w:val="24"/>
        </w:rPr>
        <w:t xml:space="preserve"> ülevaade</w:t>
      </w:r>
      <w:del w:id="2076" w:author="Aili Sandre" w:date="2024-03-01T16:47:00Z">
        <w:r w:rsidRPr="00F23516" w:rsidDel="004E74AE">
          <w:rPr>
            <w:rFonts w:eastAsia="Times New Roman" w:cs="Times New Roman"/>
            <w:szCs w:val="24"/>
          </w:rPr>
          <w:delText>t</w:delText>
        </w:r>
      </w:del>
      <w:r w:rsidRPr="00F23516">
        <w:rPr>
          <w:rFonts w:eastAsia="Times New Roman" w:cs="Times New Roman"/>
          <w:szCs w:val="24"/>
        </w:rPr>
        <w:t xml:space="preserve"> </w:t>
      </w:r>
      <w:ins w:id="2077" w:author="Aili Sandre" w:date="2024-03-01T16:47:00Z">
        <w:r w:rsidR="004E74AE">
          <w:rPr>
            <w:rFonts w:eastAsia="Times New Roman" w:cs="Times New Roman"/>
            <w:szCs w:val="24"/>
          </w:rPr>
          <w:t>ja</w:t>
        </w:r>
      </w:ins>
      <w:del w:id="2078" w:author="Aili Sandre" w:date="2024-03-01T16:47:00Z">
        <w:r w:rsidRPr="00F23516" w:rsidDel="004E74AE">
          <w:rPr>
            <w:rFonts w:eastAsia="Times New Roman" w:cs="Times New Roman"/>
            <w:szCs w:val="24"/>
          </w:rPr>
          <w:delText>ning</w:delText>
        </w:r>
      </w:del>
      <w:r w:rsidRPr="00F23516">
        <w:rPr>
          <w:rFonts w:eastAsia="Times New Roman" w:cs="Times New Roman"/>
          <w:szCs w:val="24"/>
        </w:rPr>
        <w:t xml:space="preserve"> kontakt</w:t>
      </w:r>
      <w:ins w:id="2079" w:author="Aili Sandre" w:date="2024-03-01T16:47:00Z">
        <w:r w:rsidR="004E74AE">
          <w:rPr>
            <w:rFonts w:eastAsia="Times New Roman" w:cs="Times New Roman"/>
            <w:szCs w:val="24"/>
          </w:rPr>
          <w:t>id</w:t>
        </w:r>
      </w:ins>
      <w:del w:id="2080" w:author="Aili Sandre" w:date="2024-03-01T16:47:00Z">
        <w:r w:rsidRPr="00F23516" w:rsidDel="004E74AE">
          <w:rPr>
            <w:rFonts w:eastAsia="Times New Roman" w:cs="Times New Roman"/>
            <w:szCs w:val="24"/>
          </w:rPr>
          <w:delText>e</w:delText>
        </w:r>
      </w:del>
      <w:r w:rsidRPr="00F23516">
        <w:rPr>
          <w:rFonts w:eastAsia="Times New Roman" w:cs="Times New Roman"/>
          <w:szCs w:val="24"/>
        </w:rPr>
        <w:t xml:space="preserve"> üldarstiabi osutajatega. Terviseamet väljastab tervishoiuteenuste osutajatele tegevuslub</w:t>
      </w:r>
      <w:ins w:id="2081" w:author="Aili Sandre" w:date="2024-03-01T16:48:00Z">
        <w:r w:rsidR="004E74AE">
          <w:rPr>
            <w:rFonts w:eastAsia="Times New Roman" w:cs="Times New Roman"/>
            <w:szCs w:val="24"/>
          </w:rPr>
          <w:t xml:space="preserve">e, mistõttu on </w:t>
        </w:r>
      </w:ins>
      <w:del w:id="2082" w:author="Aili Sandre" w:date="2024-03-01T16:48:00Z">
        <w:r w:rsidRPr="00F23516" w:rsidDel="004E74AE">
          <w:rPr>
            <w:rFonts w:eastAsia="Times New Roman" w:cs="Times New Roman"/>
            <w:szCs w:val="24"/>
          </w:rPr>
          <w:delText xml:space="preserve">asid, omades seetõttu </w:delText>
        </w:r>
      </w:del>
      <w:r w:rsidRPr="00F23516">
        <w:rPr>
          <w:rFonts w:eastAsia="Times New Roman" w:cs="Times New Roman"/>
          <w:szCs w:val="24"/>
        </w:rPr>
        <w:t>ülevaade</w:t>
      </w:r>
      <w:del w:id="2083" w:author="Aili Sandre" w:date="2024-03-01T16:48:00Z">
        <w:r w:rsidRPr="00F23516" w:rsidDel="004E74AE">
          <w:rPr>
            <w:rFonts w:eastAsia="Times New Roman" w:cs="Times New Roman"/>
            <w:szCs w:val="24"/>
          </w:rPr>
          <w:delText>t</w:delText>
        </w:r>
      </w:del>
      <w:r w:rsidRPr="00F23516">
        <w:rPr>
          <w:rFonts w:eastAsia="Times New Roman" w:cs="Times New Roman"/>
          <w:szCs w:val="24"/>
        </w:rPr>
        <w:t xml:space="preserve"> tegevusloa alusel üldarstiabi </w:t>
      </w:r>
      <w:r w:rsidR="006A7D99" w:rsidRPr="00F23516">
        <w:rPr>
          <w:rFonts w:eastAsia="Times New Roman" w:cs="Times New Roman"/>
          <w:szCs w:val="24"/>
        </w:rPr>
        <w:t xml:space="preserve">osutajate </w:t>
      </w:r>
      <w:r w:rsidRPr="00F23516">
        <w:rPr>
          <w:rFonts w:eastAsia="Times New Roman" w:cs="Times New Roman"/>
          <w:szCs w:val="24"/>
        </w:rPr>
        <w:t>juures töötavast personalist, ning teeb TTKSi alusel riiklikku järelevalvet tervishoiuteenuse osutajate üle. Samuti on Terviseameti ülesan</w:t>
      </w:r>
      <w:ins w:id="2084" w:author="Aili Sandre" w:date="2024-02-29T17:06:00Z">
        <w:r w:rsidR="008E1D17">
          <w:rPr>
            <w:rFonts w:eastAsia="Times New Roman" w:cs="Times New Roman"/>
            <w:szCs w:val="24"/>
          </w:rPr>
          <w:t>ne</w:t>
        </w:r>
      </w:ins>
      <w:del w:id="2085" w:author="Aili Sandre" w:date="2024-02-29T17:06:00Z">
        <w:r w:rsidRPr="00F23516" w:rsidDel="008E1D17">
          <w:rPr>
            <w:rFonts w:eastAsia="Times New Roman" w:cs="Times New Roman"/>
            <w:szCs w:val="24"/>
          </w:rPr>
          <w:delText>deks</w:delText>
        </w:r>
      </w:del>
      <w:r w:rsidRPr="00F23516">
        <w:rPr>
          <w:rFonts w:eastAsia="Times New Roman" w:cs="Times New Roman"/>
          <w:szCs w:val="24"/>
        </w:rPr>
        <w:t xml:space="preserve"> tervishoiuteenuse osutajate tegevuse korraldamine tervishoiualase </w:t>
      </w:r>
      <w:bookmarkStart w:id="2086" w:name="_Hlk146013072"/>
      <w:r w:rsidR="002527BA" w:rsidRPr="00F23516">
        <w:rPr>
          <w:rFonts w:cs="Times New Roman"/>
          <w:szCs w:val="24"/>
        </w:rPr>
        <w:t>hädaolukorra, kõrgendatud kaitsevalmiduse või sõjaseisukorra</w:t>
      </w:r>
      <w:bookmarkEnd w:id="2086"/>
      <w:r w:rsidR="002527BA" w:rsidRPr="00F23516">
        <w:rPr>
          <w:rFonts w:cs="Times New Roman"/>
          <w:szCs w:val="24"/>
        </w:rPr>
        <w:t xml:space="preserve"> ajal </w:t>
      </w:r>
      <w:r w:rsidRPr="00F23516">
        <w:rPr>
          <w:rFonts w:eastAsia="Times New Roman" w:cs="Times New Roman"/>
          <w:szCs w:val="24"/>
        </w:rPr>
        <w:t xml:space="preserve">või </w:t>
      </w:r>
      <w:r w:rsidR="002527BA" w:rsidRPr="00F23516">
        <w:rPr>
          <w:rFonts w:eastAsia="Times New Roman" w:cs="Times New Roman"/>
          <w:szCs w:val="24"/>
        </w:rPr>
        <w:t>nendeks</w:t>
      </w:r>
      <w:r w:rsidRPr="00F23516">
        <w:rPr>
          <w:rFonts w:eastAsia="Times New Roman" w:cs="Times New Roman"/>
          <w:szCs w:val="24"/>
        </w:rPr>
        <w:t xml:space="preserve"> valmistumisel.</w:t>
      </w:r>
      <w:del w:id="2087" w:author="Aili Sandre" w:date="2024-02-29T17:07:00Z">
        <w:r w:rsidRPr="00F23516" w:rsidDel="008E1D17">
          <w:rPr>
            <w:rFonts w:eastAsia="Times New Roman" w:cs="Times New Roman"/>
            <w:szCs w:val="24"/>
          </w:rPr>
          <w:delText xml:space="preserve"> </w:delText>
        </w:r>
      </w:del>
    </w:p>
    <w:p w14:paraId="4A374BEF" w14:textId="77777777" w:rsidR="008E1D17" w:rsidRDefault="008E1D17" w:rsidP="00E3106B">
      <w:pPr>
        <w:jc w:val="both"/>
        <w:rPr>
          <w:ins w:id="2088" w:author="Aili Sandre" w:date="2024-02-29T17:07:00Z"/>
          <w:rFonts w:eastAsia="Times New Roman" w:cs="Times New Roman"/>
          <w:b/>
          <w:bCs/>
          <w:szCs w:val="24"/>
        </w:rPr>
      </w:pPr>
    </w:p>
    <w:p w14:paraId="0D85CC70" w14:textId="1C79D174" w:rsidR="002527BA" w:rsidRPr="00F23516" w:rsidRDefault="00FC69E2">
      <w:pPr>
        <w:jc w:val="both"/>
        <w:rPr>
          <w:rFonts w:eastAsia="Times New Roman" w:cs="Times New Roman"/>
          <w:szCs w:val="24"/>
        </w:rPr>
        <w:pPrChange w:id="2089" w:author="Aili Sandre" w:date="2024-03-01T13:39:00Z">
          <w:pPr>
            <w:spacing w:before="240" w:after="120"/>
            <w:jc w:val="both"/>
          </w:pPr>
        </w:pPrChange>
      </w:pPr>
      <w:r w:rsidRPr="00F23516">
        <w:rPr>
          <w:rFonts w:eastAsia="Times New Roman" w:cs="Times New Roman"/>
          <w:b/>
          <w:bCs/>
          <w:szCs w:val="24"/>
        </w:rPr>
        <w:t>Lõige 6</w:t>
      </w:r>
      <w:r w:rsidRPr="00F23516">
        <w:rPr>
          <w:rFonts w:eastAsia="Times New Roman" w:cs="Times New Roman"/>
          <w:szCs w:val="24"/>
        </w:rPr>
        <w:t xml:space="preserve"> näeb ette, mille alusel tehakse valik üldarstiabi osutajate valimisel elutähtsa teenuse osutajateks</w:t>
      </w:r>
      <w:r w:rsidR="00CD4621" w:rsidRPr="00F23516">
        <w:rPr>
          <w:rFonts w:eastAsia="Times New Roman" w:cs="Times New Roman"/>
          <w:szCs w:val="24"/>
        </w:rPr>
        <w:t>.</w:t>
      </w:r>
      <w:r w:rsidRPr="00F23516">
        <w:rPr>
          <w:rFonts w:eastAsia="Times New Roman" w:cs="Times New Roman"/>
          <w:szCs w:val="24"/>
        </w:rPr>
        <w:t xml:space="preserve"> Valiku aluseks saab võtta näiteks keskuses tegutsevate tervishoiutöötajate arvu, tulemused perearstide kvaliteedisüsteemis, praksiste akrediteerimise käigus kogutud ja mujalt kättesaadava teabe. </w:t>
      </w:r>
      <w:r w:rsidR="002527BA" w:rsidRPr="00F23516">
        <w:rPr>
          <w:rFonts w:eastAsia="Times New Roman" w:cs="Times New Roman"/>
          <w:szCs w:val="24"/>
        </w:rPr>
        <w:t>Elutähtsa teenuse osutaja määram</w:t>
      </w:r>
      <w:r w:rsidR="00EF76D6" w:rsidRPr="00F23516">
        <w:rPr>
          <w:rFonts w:eastAsia="Times New Roman" w:cs="Times New Roman"/>
          <w:szCs w:val="24"/>
        </w:rPr>
        <w:t>isel</w:t>
      </w:r>
      <w:r w:rsidRPr="00F23516">
        <w:rPr>
          <w:rFonts w:eastAsia="Times New Roman" w:cs="Times New Roman"/>
          <w:szCs w:val="24"/>
        </w:rPr>
        <w:t xml:space="preserve"> lähtutakse </w:t>
      </w:r>
      <w:r w:rsidR="006F6058" w:rsidRPr="00F23516">
        <w:rPr>
          <w:rFonts w:eastAsia="Times New Roman" w:cs="Times New Roman"/>
          <w:szCs w:val="24"/>
        </w:rPr>
        <w:t xml:space="preserve">maakondades ja linnades </w:t>
      </w:r>
      <w:r w:rsidRPr="00F23516">
        <w:rPr>
          <w:rFonts w:eastAsia="Times New Roman" w:cs="Times New Roman"/>
          <w:szCs w:val="24"/>
        </w:rPr>
        <w:t>ühtlase kättesaadavuse põhimõttest, hinnates selle juures üldarstiabi osutaja või samal taristul koos ühe keskusena tegutsevate üldarstiabi osutajate toimepidevuse võimet ning kõikide osutatavate tervishoiuteenuste, s</w:t>
      </w:r>
      <w:ins w:id="2090" w:author="Aili Sandre" w:date="2024-03-01T16:48:00Z">
        <w:r w:rsidR="004E74AE">
          <w:rPr>
            <w:rFonts w:eastAsia="Times New Roman" w:cs="Times New Roman"/>
            <w:szCs w:val="24"/>
          </w:rPr>
          <w:t>h</w:t>
        </w:r>
      </w:ins>
      <w:del w:id="2091" w:author="Aili Sandre" w:date="2024-03-01T16:48:00Z">
        <w:r w:rsidRPr="00F23516" w:rsidDel="004E74AE">
          <w:rPr>
            <w:rFonts w:eastAsia="Times New Roman" w:cs="Times New Roman"/>
            <w:szCs w:val="24"/>
          </w:rPr>
          <w:delText>ealhulgas</w:delText>
        </w:r>
      </w:del>
      <w:r w:rsidRPr="00F23516">
        <w:rPr>
          <w:rFonts w:eastAsia="Times New Roman" w:cs="Times New Roman"/>
          <w:szCs w:val="24"/>
        </w:rPr>
        <w:t xml:space="preserve"> </w:t>
      </w:r>
      <w:r w:rsidR="00C83C22" w:rsidRPr="00F23516">
        <w:rPr>
          <w:rFonts w:eastAsia="Times New Roman" w:cs="Times New Roman"/>
        </w:rPr>
        <w:t>tervist toetavate teenuste</w:t>
      </w:r>
      <w:r w:rsidRPr="00F23516">
        <w:rPr>
          <w:rFonts w:eastAsia="Times New Roman" w:cs="Times New Roman"/>
          <w:szCs w:val="24"/>
        </w:rPr>
        <w:t xml:space="preserve"> (nt füsioteraapia, vaimne tervis, jaeapteegi olemasolu, labori</w:t>
      </w:r>
      <w:ins w:id="2092" w:author="Aili Sandre" w:date="2024-02-29T17:10:00Z">
        <w:r w:rsidR="008E1D17">
          <w:rPr>
            <w:rFonts w:eastAsia="Times New Roman" w:cs="Times New Roman"/>
            <w:szCs w:val="24"/>
          </w:rPr>
          <w:t>-</w:t>
        </w:r>
      </w:ins>
      <w:r w:rsidRPr="00F23516">
        <w:rPr>
          <w:rFonts w:eastAsia="Times New Roman" w:cs="Times New Roman"/>
          <w:szCs w:val="24"/>
        </w:rPr>
        <w:t xml:space="preserve"> ja radioloogia</w:t>
      </w:r>
      <w:ins w:id="2093" w:author="Aili Sandre" w:date="2024-02-29T17:09:00Z">
        <w:r w:rsidR="008E1D17">
          <w:rPr>
            <w:rFonts w:eastAsia="Times New Roman" w:cs="Times New Roman"/>
            <w:szCs w:val="24"/>
          </w:rPr>
          <w:t>teenuste osutamise</w:t>
        </w:r>
      </w:ins>
      <w:r w:rsidRPr="00F23516">
        <w:rPr>
          <w:rFonts w:eastAsia="Times New Roman" w:cs="Times New Roman"/>
          <w:szCs w:val="24"/>
        </w:rPr>
        <w:t xml:space="preserve"> võime</w:t>
      </w:r>
      <w:ins w:id="2094" w:author="Aili Sandre" w:date="2024-02-29T17:10:00Z">
        <w:r w:rsidR="008E1D17">
          <w:rPr>
            <w:rFonts w:eastAsia="Times New Roman" w:cs="Times New Roman"/>
            <w:szCs w:val="24"/>
          </w:rPr>
          <w:t xml:space="preserve"> </w:t>
        </w:r>
      </w:ins>
      <w:del w:id="2095" w:author="Aili Sandre" w:date="2024-02-29T17:10:00Z">
        <w:r w:rsidRPr="00F23516" w:rsidDel="008E1D17">
          <w:rPr>
            <w:rFonts w:eastAsia="Times New Roman" w:cs="Times New Roman"/>
            <w:szCs w:val="24"/>
          </w:rPr>
          <w:delText xml:space="preserve">kuse olemasolu </w:delText>
        </w:r>
      </w:del>
      <w:r w:rsidRPr="00F23516">
        <w:rPr>
          <w:rFonts w:eastAsia="Times New Roman" w:cs="Times New Roman"/>
          <w:szCs w:val="24"/>
        </w:rPr>
        <w:t>samal taristul jmt) mahtu tervikuna. Need kriteeriumid eeldavad, et tegemist on tervisekeskustega, kus on samal taristul tegutsemas piisav arv perearste ja pereõdesid ning soovitavalt ka muid toetavaid teenuseid, et vajaduse korral osutada teenuseid laiemalt kui oma nimistule</w:t>
      </w:r>
      <w:del w:id="2096" w:author="Aili Sandre" w:date="2024-02-29T17:10:00Z">
        <w:r w:rsidRPr="00F23516" w:rsidDel="008E1D17">
          <w:rPr>
            <w:rFonts w:eastAsia="Times New Roman" w:cs="Times New Roman"/>
            <w:szCs w:val="24"/>
          </w:rPr>
          <w:delText xml:space="preserve"> juhul</w:delText>
        </w:r>
      </w:del>
      <w:r w:rsidRPr="00F23516">
        <w:rPr>
          <w:rFonts w:eastAsia="Times New Roman" w:cs="Times New Roman"/>
          <w:szCs w:val="24"/>
        </w:rPr>
        <w:t>, kui samas piirkonnas teistel üldarstiabi osutajatel (nt üksikpraksistel) mingil põhjusel ei ole võimalik teenuseid osutada kas haigestumise, toimepidevuse häire tõttu või muul põhjusel.</w:t>
      </w:r>
      <w:del w:id="2097" w:author="Aili Sandre" w:date="2024-02-29T17:11:00Z">
        <w:r w:rsidRPr="00F23516" w:rsidDel="008E1D17">
          <w:rPr>
            <w:rFonts w:eastAsia="Times New Roman" w:cs="Times New Roman"/>
            <w:szCs w:val="24"/>
          </w:rPr>
          <w:delText xml:space="preserve"> </w:delText>
        </w:r>
      </w:del>
    </w:p>
    <w:p w14:paraId="1521C1C1" w14:textId="68798592" w:rsidR="00FC69E2" w:rsidRPr="00F23516" w:rsidRDefault="00FC69E2">
      <w:pPr>
        <w:jc w:val="both"/>
        <w:rPr>
          <w:rFonts w:eastAsia="Times New Roman" w:cs="Times New Roman"/>
          <w:szCs w:val="24"/>
        </w:rPr>
        <w:pPrChange w:id="2098" w:author="Aili Sandre" w:date="2024-03-01T13:39:00Z">
          <w:pPr>
            <w:spacing w:before="240" w:after="120"/>
            <w:jc w:val="both"/>
          </w:pPr>
        </w:pPrChange>
      </w:pPr>
      <w:r w:rsidRPr="00F23516">
        <w:rPr>
          <w:rFonts w:eastAsia="Times New Roman" w:cs="Times New Roman"/>
          <w:szCs w:val="24"/>
        </w:rPr>
        <w:t xml:space="preserve">Hinnanguliselt </w:t>
      </w:r>
      <w:r w:rsidR="002527BA" w:rsidRPr="00F23516">
        <w:rPr>
          <w:rFonts w:eastAsia="Times New Roman" w:cs="Times New Roman"/>
          <w:szCs w:val="24"/>
        </w:rPr>
        <w:t>vastab elutähtsa teenuse osutaja kriteeriumi</w:t>
      </w:r>
      <w:r w:rsidR="00CD4621" w:rsidRPr="00F23516">
        <w:rPr>
          <w:rFonts w:eastAsia="Times New Roman" w:cs="Times New Roman"/>
          <w:szCs w:val="24"/>
        </w:rPr>
        <w:t>d</w:t>
      </w:r>
      <w:r w:rsidR="002527BA" w:rsidRPr="00F23516">
        <w:rPr>
          <w:rFonts w:eastAsia="Times New Roman" w:cs="Times New Roman"/>
          <w:szCs w:val="24"/>
        </w:rPr>
        <w:t xml:space="preserve">ele </w:t>
      </w:r>
      <w:r w:rsidRPr="00F23516">
        <w:rPr>
          <w:rFonts w:eastAsia="Times New Roman" w:cs="Times New Roman"/>
          <w:szCs w:val="24"/>
        </w:rPr>
        <w:t xml:space="preserve">60 üldarstiabi teenuse osutajat. See tagab igas maakonnas vähemalt kaks elutähtsat teenust osutavat üldarstiabi osutajat ning suuremates maakondades </w:t>
      </w:r>
      <w:del w:id="2099" w:author="Aili Sandre" w:date="2024-02-29T17:11:00Z">
        <w:r w:rsidRPr="00F23516" w:rsidDel="008E1D17">
          <w:rPr>
            <w:rFonts w:eastAsia="Times New Roman" w:cs="Times New Roman"/>
            <w:szCs w:val="24"/>
          </w:rPr>
          <w:delText xml:space="preserve">vastavalt </w:delText>
        </w:r>
      </w:del>
      <w:r w:rsidRPr="00F23516">
        <w:rPr>
          <w:rFonts w:eastAsia="Times New Roman" w:cs="Times New Roman"/>
          <w:szCs w:val="24"/>
        </w:rPr>
        <w:t>elanikkonna arvu</w:t>
      </w:r>
      <w:ins w:id="2100" w:author="Aili Sandre" w:date="2024-02-29T17:11:00Z">
        <w:r w:rsidR="008E1D17">
          <w:rPr>
            <w:rFonts w:eastAsia="Times New Roman" w:cs="Times New Roman"/>
            <w:szCs w:val="24"/>
          </w:rPr>
          <w:t xml:space="preserve"> järgi</w:t>
        </w:r>
      </w:ins>
      <w:del w:id="2101" w:author="Aili Sandre" w:date="2024-02-29T17:11:00Z">
        <w:r w:rsidRPr="00F23516" w:rsidDel="008E1D17">
          <w:rPr>
            <w:rFonts w:eastAsia="Times New Roman" w:cs="Times New Roman"/>
            <w:szCs w:val="24"/>
          </w:rPr>
          <w:delText>le</w:delText>
        </w:r>
      </w:del>
      <w:r w:rsidRPr="00F23516">
        <w:rPr>
          <w:rFonts w:eastAsia="Times New Roman" w:cs="Times New Roman"/>
          <w:szCs w:val="24"/>
        </w:rPr>
        <w:t xml:space="preserve"> rohkem.</w:t>
      </w:r>
    </w:p>
    <w:p w14:paraId="1DE74CC9" w14:textId="77777777" w:rsidR="008E1D17" w:rsidRDefault="008E1D17" w:rsidP="00E3106B">
      <w:pPr>
        <w:jc w:val="both"/>
        <w:rPr>
          <w:ins w:id="2102" w:author="Aili Sandre" w:date="2024-02-29T17:11:00Z"/>
          <w:rFonts w:eastAsia="Times New Roman" w:cs="Times New Roman"/>
          <w:b/>
          <w:bCs/>
          <w:szCs w:val="24"/>
        </w:rPr>
      </w:pPr>
    </w:p>
    <w:p w14:paraId="2C8B73FB" w14:textId="20E8A703" w:rsidR="00FC69E2" w:rsidRPr="00F23516" w:rsidRDefault="00FC69E2">
      <w:pPr>
        <w:jc w:val="both"/>
        <w:rPr>
          <w:rFonts w:eastAsia="Times New Roman" w:cs="Times New Roman"/>
          <w:szCs w:val="24"/>
        </w:rPr>
        <w:pPrChange w:id="2103" w:author="Aili Sandre" w:date="2024-03-01T13:39:00Z">
          <w:pPr>
            <w:spacing w:before="240" w:after="120"/>
            <w:jc w:val="both"/>
          </w:pPr>
        </w:pPrChange>
      </w:pPr>
      <w:r w:rsidRPr="00F23516">
        <w:rPr>
          <w:rFonts w:eastAsia="Times New Roman" w:cs="Times New Roman"/>
          <w:b/>
          <w:bCs/>
          <w:szCs w:val="24"/>
        </w:rPr>
        <w:t>Lõige 7</w:t>
      </w:r>
      <w:r w:rsidRPr="00F23516">
        <w:rPr>
          <w:rFonts w:eastAsia="Times New Roman" w:cs="Times New Roman"/>
          <w:szCs w:val="24"/>
        </w:rPr>
        <w:t xml:space="preserve"> sätestab</w:t>
      </w:r>
      <w:r w:rsidR="002527BA" w:rsidRPr="00F23516">
        <w:rPr>
          <w:rFonts w:eastAsia="Times New Roman" w:cs="Times New Roman"/>
          <w:szCs w:val="24"/>
        </w:rPr>
        <w:t>, et e</w:t>
      </w:r>
      <w:r w:rsidR="002527BA" w:rsidRPr="00F23516">
        <w:rPr>
          <w:rFonts w:eastAsia="Calibri" w:cs="Times New Roman"/>
          <w:szCs w:val="24"/>
          <w:lang w:eastAsia="et-EE"/>
        </w:rPr>
        <w:t xml:space="preserve">lutähtsa teenuse osutaja määramise </w:t>
      </w:r>
      <w:r w:rsidR="002527BA" w:rsidRPr="00F23516">
        <w:rPr>
          <w:rFonts w:eastAsia="Times New Roman" w:cs="Times New Roman"/>
          <w:szCs w:val="24"/>
        </w:rPr>
        <w:t>täpsemad tingimused ja korra</w:t>
      </w:r>
      <w:r w:rsidR="002527BA" w:rsidRPr="00F23516">
        <w:rPr>
          <w:rFonts w:eastAsia="Calibri" w:cs="Times New Roman"/>
          <w:szCs w:val="24"/>
          <w:lang w:eastAsia="et-EE"/>
        </w:rPr>
        <w:t xml:space="preserve"> kehtestab valdkonna eest vastutav minister määrusega.</w:t>
      </w:r>
      <w:del w:id="2104" w:author="Aili Sandre" w:date="2024-02-29T17:11:00Z">
        <w:r w:rsidR="002527BA" w:rsidRPr="00F23516" w:rsidDel="008E1D17">
          <w:rPr>
            <w:rFonts w:eastAsia="Times New Roman" w:cs="Times New Roman"/>
            <w:szCs w:val="24"/>
            <w:lang w:eastAsia="da-DK"/>
          </w:rPr>
          <w:delText xml:space="preserve"> </w:delText>
        </w:r>
      </w:del>
    </w:p>
    <w:p w14:paraId="47B98217" w14:textId="77777777" w:rsidR="008E1D17" w:rsidRDefault="008E1D17" w:rsidP="00E3106B">
      <w:pPr>
        <w:jc w:val="both"/>
        <w:rPr>
          <w:ins w:id="2105" w:author="Aili Sandre" w:date="2024-02-29T17:11:00Z"/>
          <w:rFonts w:eastAsia="Times New Roman" w:cs="Times New Roman"/>
          <w:b/>
          <w:bCs/>
          <w:szCs w:val="24"/>
        </w:rPr>
      </w:pPr>
    </w:p>
    <w:p w14:paraId="328E24AB" w14:textId="08651D72" w:rsidR="002527BA" w:rsidRPr="00F23516" w:rsidDel="004E74AE" w:rsidRDefault="00FC69E2">
      <w:pPr>
        <w:jc w:val="both"/>
        <w:rPr>
          <w:del w:id="2106" w:author="Aili Sandre" w:date="2024-03-01T16:49:00Z"/>
          <w:rFonts w:eastAsia="Times New Roman" w:cs="Times New Roman"/>
          <w:szCs w:val="24"/>
          <w:lang w:eastAsia="da-DK"/>
        </w:rPr>
        <w:pPrChange w:id="2107" w:author="Aili Sandre" w:date="2024-03-01T13:39:00Z">
          <w:pPr>
            <w:spacing w:before="240" w:after="120"/>
            <w:jc w:val="both"/>
          </w:pPr>
        </w:pPrChange>
      </w:pPr>
      <w:r w:rsidRPr="00F23516">
        <w:rPr>
          <w:rFonts w:eastAsia="Times New Roman" w:cs="Times New Roman"/>
          <w:b/>
          <w:bCs/>
          <w:szCs w:val="24"/>
        </w:rPr>
        <w:t>Lõike</w:t>
      </w:r>
      <w:ins w:id="2108" w:author="Aili Sandre" w:date="2024-02-29T17:11:00Z">
        <w:r w:rsidR="008E1D17">
          <w:rPr>
            <w:rFonts w:eastAsia="Times New Roman" w:cs="Times New Roman"/>
            <w:b/>
            <w:bCs/>
            <w:szCs w:val="24"/>
          </w:rPr>
          <w:t>s</w:t>
        </w:r>
      </w:ins>
      <w:del w:id="2109" w:author="Aili Sandre" w:date="2024-02-29T17:11:00Z">
        <w:r w:rsidRPr="00F23516" w:rsidDel="008E1D17">
          <w:rPr>
            <w:rFonts w:eastAsia="Times New Roman" w:cs="Times New Roman"/>
            <w:b/>
            <w:bCs/>
            <w:szCs w:val="24"/>
          </w:rPr>
          <w:delText>ga</w:delText>
        </w:r>
      </w:del>
      <w:r w:rsidRPr="00F23516">
        <w:rPr>
          <w:rFonts w:eastAsia="Times New Roman" w:cs="Times New Roman"/>
          <w:b/>
          <w:bCs/>
          <w:szCs w:val="24"/>
        </w:rPr>
        <w:t xml:space="preserve"> 8</w:t>
      </w:r>
      <w:r w:rsidRPr="00F23516">
        <w:rPr>
          <w:rFonts w:eastAsia="Times New Roman" w:cs="Times New Roman"/>
          <w:szCs w:val="24"/>
        </w:rPr>
        <w:t xml:space="preserve"> sätestatakse</w:t>
      </w:r>
      <w:r w:rsidR="002527BA" w:rsidRPr="00F23516">
        <w:rPr>
          <w:rFonts w:eastAsia="Times New Roman" w:cs="Times New Roman"/>
          <w:szCs w:val="24"/>
        </w:rPr>
        <w:t>, et e</w:t>
      </w:r>
      <w:r w:rsidR="002527BA" w:rsidRPr="00F23516">
        <w:rPr>
          <w:rFonts w:eastAsia="Times New Roman" w:cs="Times New Roman"/>
          <w:szCs w:val="24"/>
          <w:lang w:eastAsia="da-DK"/>
        </w:rPr>
        <w:t xml:space="preserve">ttepaneku elutähtsa teenuse osutajate määramiseks või </w:t>
      </w:r>
      <w:r w:rsidR="00DA2B44">
        <w:rPr>
          <w:rFonts w:eastAsia="Times New Roman" w:cs="Times New Roman"/>
          <w:szCs w:val="24"/>
          <w:lang w:eastAsia="da-DK"/>
        </w:rPr>
        <w:t>välja</w:t>
      </w:r>
      <w:r w:rsidR="002527BA" w:rsidRPr="00F23516">
        <w:rPr>
          <w:rFonts w:eastAsia="Times New Roman" w:cs="Times New Roman"/>
          <w:szCs w:val="24"/>
          <w:lang w:eastAsia="da-DK"/>
        </w:rPr>
        <w:t>arvamiseks teeb vajaduse korral Terviseamet</w:t>
      </w:r>
      <w:r w:rsidR="00C83C22" w:rsidRPr="00F23516">
        <w:rPr>
          <w:rFonts w:eastAsia="Times New Roman" w:cs="Times New Roman"/>
          <w:szCs w:val="24"/>
          <w:lang w:eastAsia="da-DK"/>
        </w:rPr>
        <w:t xml:space="preserve"> </w:t>
      </w:r>
      <w:r w:rsidR="00C83C22" w:rsidRPr="00F23516">
        <w:rPr>
          <w:rFonts w:eastAsia="Times New Roman" w:cs="Times New Roman"/>
          <w:lang w:eastAsia="da-DK"/>
        </w:rPr>
        <w:t>kooskõlastatult Tervisekassaga</w:t>
      </w:r>
      <w:r w:rsidR="002527BA" w:rsidRPr="00F23516">
        <w:rPr>
          <w:rFonts w:eastAsia="Times New Roman" w:cs="Times New Roman"/>
          <w:szCs w:val="24"/>
          <w:lang w:eastAsia="da-DK"/>
        </w:rPr>
        <w:t>.</w:t>
      </w:r>
      <w:del w:id="2110" w:author="Aili Sandre" w:date="2024-02-29T17:11:00Z">
        <w:r w:rsidR="002527BA" w:rsidRPr="00F23516" w:rsidDel="008E1D17">
          <w:rPr>
            <w:rFonts w:eastAsia="Times New Roman" w:cs="Times New Roman"/>
            <w:szCs w:val="24"/>
            <w:lang w:eastAsia="da-DK"/>
          </w:rPr>
          <w:delText xml:space="preserve"> </w:delText>
        </w:r>
      </w:del>
    </w:p>
    <w:p w14:paraId="122179E2" w14:textId="769A9B0D" w:rsidR="002527BA" w:rsidRPr="00F23516" w:rsidRDefault="004E74AE">
      <w:pPr>
        <w:jc w:val="both"/>
        <w:rPr>
          <w:rFonts w:eastAsia="Times New Roman" w:cs="Times New Roman"/>
          <w:szCs w:val="24"/>
        </w:rPr>
        <w:pPrChange w:id="2111" w:author="Aili Sandre" w:date="2024-03-01T13:39:00Z">
          <w:pPr>
            <w:spacing w:before="240" w:after="120"/>
            <w:jc w:val="both"/>
          </w:pPr>
        </w:pPrChange>
      </w:pPr>
      <w:ins w:id="2112" w:author="Aili Sandre" w:date="2024-03-01T16:49:00Z">
        <w:r>
          <w:rPr>
            <w:rFonts w:eastAsia="Times New Roman" w:cs="Times New Roman"/>
            <w:szCs w:val="24"/>
          </w:rPr>
          <w:t xml:space="preserve"> </w:t>
        </w:r>
      </w:ins>
      <w:r w:rsidR="002527BA" w:rsidRPr="00F23516">
        <w:rPr>
          <w:rFonts w:eastAsia="Times New Roman" w:cs="Times New Roman"/>
          <w:szCs w:val="24"/>
        </w:rPr>
        <w:t>Säte on vajalik, sest üldarstiabi</w:t>
      </w:r>
      <w:del w:id="2113" w:author="Aili Sandre" w:date="2024-03-01T16:49:00Z">
        <w:r w:rsidR="002527BA" w:rsidRPr="00F23516" w:rsidDel="004E74AE">
          <w:rPr>
            <w:rFonts w:eastAsia="Times New Roman" w:cs="Times New Roman"/>
            <w:szCs w:val="24"/>
          </w:rPr>
          <w:delText xml:space="preserve"> </w:delText>
        </w:r>
      </w:del>
      <w:r w:rsidR="002527BA" w:rsidRPr="00F23516">
        <w:rPr>
          <w:rFonts w:eastAsia="Times New Roman" w:cs="Times New Roman"/>
          <w:szCs w:val="24"/>
        </w:rPr>
        <w:t xml:space="preserve">võrgustik koosneb </w:t>
      </w:r>
      <w:ins w:id="2114" w:author="Aili Sandre" w:date="2024-03-01T16:49:00Z">
        <w:r>
          <w:rPr>
            <w:rFonts w:eastAsia="Times New Roman" w:cs="Times New Roman"/>
            <w:szCs w:val="24"/>
          </w:rPr>
          <w:t>rohkem kui</w:t>
        </w:r>
      </w:ins>
      <w:del w:id="2115" w:author="Aili Sandre" w:date="2024-03-01T16:49:00Z">
        <w:r w:rsidR="008C2C05" w:rsidRPr="00F23516" w:rsidDel="004E74AE">
          <w:rPr>
            <w:rFonts w:eastAsia="Times New Roman" w:cs="Times New Roman"/>
            <w:szCs w:val="24"/>
          </w:rPr>
          <w:delText>üle</w:delText>
        </w:r>
      </w:del>
      <w:r w:rsidR="008C2C05" w:rsidRPr="00F23516">
        <w:rPr>
          <w:rFonts w:eastAsia="Times New Roman" w:cs="Times New Roman"/>
          <w:szCs w:val="24"/>
        </w:rPr>
        <w:t xml:space="preserve"> 4</w:t>
      </w:r>
      <w:r w:rsidR="002527BA" w:rsidRPr="00F23516">
        <w:rPr>
          <w:rFonts w:eastAsia="Times New Roman" w:cs="Times New Roman"/>
          <w:szCs w:val="24"/>
        </w:rPr>
        <w:t xml:space="preserve">00 eraõiguslikust juriidilisest isikust, kes moodustavad väga kiiresti muutuva valdkonna (üldarstiabi osutajad muudavad pidevalt enda tegevusmahtu, tegevuse asukohta ja muid kriteeriume). Säte tagab elutähtsa teenuse osutajaks määratud üldarstiabi osutajate </w:t>
      </w:r>
      <w:del w:id="2116" w:author="Aili Sandre" w:date="2024-03-01T16:51:00Z">
        <w:r w:rsidR="002527BA" w:rsidRPr="00F23516" w:rsidDel="00BE27C9">
          <w:rPr>
            <w:rFonts w:eastAsia="Times New Roman" w:cs="Times New Roman"/>
            <w:szCs w:val="24"/>
          </w:rPr>
          <w:delText xml:space="preserve">aktuaalsuse ja </w:delText>
        </w:r>
      </w:del>
      <w:r w:rsidR="002527BA" w:rsidRPr="00F23516">
        <w:rPr>
          <w:rFonts w:eastAsia="Times New Roman" w:cs="Times New Roman"/>
          <w:szCs w:val="24"/>
        </w:rPr>
        <w:t>ajakohasuse.</w:t>
      </w:r>
    </w:p>
    <w:p w14:paraId="0E0A903C" w14:textId="77777777" w:rsidR="008E1D17" w:rsidRDefault="008E1D17" w:rsidP="00E3106B">
      <w:pPr>
        <w:jc w:val="both"/>
        <w:rPr>
          <w:ins w:id="2117" w:author="Aili Sandre" w:date="2024-02-29T17:12:00Z"/>
          <w:rFonts w:eastAsia="Times New Roman" w:cs="Times New Roman"/>
          <w:b/>
          <w:bCs/>
          <w:szCs w:val="24"/>
          <w:lang w:eastAsia="da-DK"/>
        </w:rPr>
      </w:pPr>
    </w:p>
    <w:p w14:paraId="3321101B" w14:textId="2536BD6A" w:rsidR="00FC69E2" w:rsidRPr="00F23516" w:rsidRDefault="00175746" w:rsidP="00E3106B">
      <w:pPr>
        <w:jc w:val="both"/>
        <w:rPr>
          <w:rFonts w:eastAsia="Times New Roman" w:cs="Times New Roman"/>
          <w:szCs w:val="24"/>
          <w:lang w:eastAsia="da-DK"/>
        </w:rPr>
      </w:pPr>
      <w:r w:rsidRPr="00F23516">
        <w:rPr>
          <w:rFonts w:eastAsia="Times New Roman" w:cs="Times New Roman"/>
          <w:b/>
          <w:bCs/>
          <w:szCs w:val="24"/>
          <w:lang w:eastAsia="da-DK"/>
        </w:rPr>
        <w:t xml:space="preserve">Punktidega 2 ja 3 </w:t>
      </w:r>
      <w:r w:rsidRPr="00F23516">
        <w:rPr>
          <w:rFonts w:eastAsia="Times New Roman" w:cs="Times New Roman"/>
          <w:szCs w:val="24"/>
          <w:lang w:eastAsia="da-DK"/>
        </w:rPr>
        <w:t>muudetakse seaduse § 17 lõige</w:t>
      </w:r>
      <w:r w:rsidR="00F30F2B" w:rsidRPr="00F23516">
        <w:rPr>
          <w:rFonts w:eastAsia="Times New Roman" w:cs="Times New Roman"/>
          <w:szCs w:val="24"/>
          <w:lang w:eastAsia="da-DK"/>
        </w:rPr>
        <w:t>t</w:t>
      </w:r>
      <w:r w:rsidRPr="00F23516">
        <w:rPr>
          <w:rFonts w:eastAsia="Times New Roman" w:cs="Times New Roman"/>
          <w:szCs w:val="24"/>
          <w:lang w:eastAsia="da-DK"/>
        </w:rPr>
        <w:t xml:space="preserve"> 1</w:t>
      </w:r>
      <w:r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ja §</w:t>
      </w:r>
      <w:r w:rsidR="00F30F2B" w:rsidRPr="00F23516">
        <w:rPr>
          <w:rFonts w:eastAsia="Times New Roman" w:cs="Times New Roman"/>
          <w:szCs w:val="24"/>
          <w:lang w:eastAsia="da-DK"/>
        </w:rPr>
        <w:t xml:space="preserve"> </w:t>
      </w:r>
      <w:r w:rsidRPr="00F23516">
        <w:rPr>
          <w:rFonts w:eastAsia="Times New Roman" w:cs="Times New Roman"/>
          <w:szCs w:val="24"/>
          <w:lang w:eastAsia="da-DK"/>
        </w:rPr>
        <w:t>22 lõige</w:t>
      </w:r>
      <w:r w:rsidR="00F30F2B" w:rsidRPr="00F23516">
        <w:rPr>
          <w:rFonts w:eastAsia="Times New Roman" w:cs="Times New Roman"/>
          <w:szCs w:val="24"/>
          <w:lang w:eastAsia="da-DK"/>
        </w:rPr>
        <w:t>t</w:t>
      </w:r>
      <w:r w:rsidRPr="00F23516">
        <w:rPr>
          <w:rFonts w:eastAsia="Times New Roman" w:cs="Times New Roman"/>
          <w:szCs w:val="24"/>
          <w:lang w:eastAsia="da-DK"/>
        </w:rPr>
        <w:t xml:space="preserve"> 4</w:t>
      </w:r>
      <w:r w:rsidRPr="00F23516">
        <w:rPr>
          <w:rFonts w:eastAsia="Times New Roman" w:cs="Times New Roman"/>
          <w:szCs w:val="24"/>
          <w:vertAlign w:val="superscript"/>
          <w:lang w:eastAsia="da-DK"/>
        </w:rPr>
        <w:t>1</w:t>
      </w:r>
      <w:r w:rsidRPr="00F23516">
        <w:rPr>
          <w:rFonts w:eastAsia="Times New Roman" w:cs="Times New Roman"/>
          <w:szCs w:val="24"/>
          <w:lang w:eastAsia="da-DK"/>
        </w:rPr>
        <w:t>. Tegemist on tehnil</w:t>
      </w:r>
      <w:r w:rsidR="00EF76D6" w:rsidRPr="00F23516">
        <w:rPr>
          <w:rFonts w:eastAsia="Times New Roman" w:cs="Times New Roman"/>
          <w:szCs w:val="24"/>
          <w:lang w:eastAsia="da-DK"/>
        </w:rPr>
        <w:t>i</w:t>
      </w:r>
      <w:r w:rsidRPr="00F23516">
        <w:rPr>
          <w:rFonts w:eastAsia="Times New Roman" w:cs="Times New Roman"/>
          <w:szCs w:val="24"/>
          <w:lang w:eastAsia="da-DK"/>
        </w:rPr>
        <w:t>se muudatustega, kus muudetakse viited HOS</w:t>
      </w:r>
      <w:r w:rsidR="003760E7" w:rsidRPr="00F23516">
        <w:rPr>
          <w:rFonts w:eastAsia="Times New Roman" w:cs="Times New Roman"/>
          <w:szCs w:val="24"/>
          <w:lang w:eastAsia="da-DK"/>
        </w:rPr>
        <w:t>i</w:t>
      </w:r>
      <w:r w:rsidRPr="00F23516">
        <w:rPr>
          <w:rFonts w:eastAsia="Times New Roman" w:cs="Times New Roman"/>
          <w:szCs w:val="24"/>
          <w:lang w:eastAsia="da-DK"/>
        </w:rPr>
        <w:t>le.</w:t>
      </w:r>
      <w:del w:id="2118" w:author="Aili Sandre" w:date="2024-02-29T17:12:00Z">
        <w:r w:rsidRPr="00F23516" w:rsidDel="008E1D17">
          <w:rPr>
            <w:rFonts w:eastAsia="Times New Roman" w:cs="Times New Roman"/>
            <w:szCs w:val="24"/>
            <w:lang w:eastAsia="da-DK"/>
          </w:rPr>
          <w:delText xml:space="preserve"> </w:delText>
        </w:r>
      </w:del>
    </w:p>
    <w:p w14:paraId="3E35283D" w14:textId="1799C03D" w:rsidR="00C83C22" w:rsidRPr="00F23516" w:rsidRDefault="00C83C22">
      <w:pPr>
        <w:jc w:val="both"/>
        <w:rPr>
          <w:rFonts w:eastAsia="Times New Roman" w:cs="Times New Roman"/>
          <w:lang w:eastAsia="da-DK"/>
        </w:rPr>
        <w:pPrChange w:id="2119" w:author="Aili Sandre" w:date="2024-03-01T13:39:00Z">
          <w:pPr>
            <w:spacing w:before="240" w:after="120"/>
            <w:jc w:val="both"/>
          </w:pPr>
        </w:pPrChange>
      </w:pPr>
      <w:r w:rsidRPr="00F23516">
        <w:rPr>
          <w:rFonts w:eastAsia="Times New Roman" w:cs="Times New Roman"/>
          <w:szCs w:val="24"/>
          <w:lang w:eastAsia="da-DK"/>
        </w:rPr>
        <w:t xml:space="preserve">Kokkuvõttes on </w:t>
      </w:r>
      <w:r w:rsidRPr="00F23516">
        <w:rPr>
          <w:rFonts w:eastAsia="Times New Roman" w:cs="Times New Roman"/>
          <w:lang w:eastAsia="da-DK"/>
        </w:rPr>
        <w:t>TTKS</w:t>
      </w:r>
      <w:r w:rsidR="00DA2B44">
        <w:rPr>
          <w:rFonts w:eastAsia="Times New Roman" w:cs="Times New Roman"/>
          <w:lang w:eastAsia="da-DK"/>
        </w:rPr>
        <w:t>i</w:t>
      </w:r>
      <w:r w:rsidRPr="00F23516">
        <w:rPr>
          <w:rFonts w:eastAsia="Times New Roman" w:cs="Times New Roman"/>
          <w:lang w:eastAsia="da-DK"/>
        </w:rPr>
        <w:t xml:space="preserve"> muudatuste tegemisel arvestatud järgmise skeemiga:</w:t>
      </w:r>
    </w:p>
    <w:p w14:paraId="1855918A" w14:textId="58628919" w:rsidR="00C83C22" w:rsidRPr="00F23516" w:rsidRDefault="008E1D17">
      <w:pPr>
        <w:jc w:val="both"/>
        <w:rPr>
          <w:rFonts w:eastAsia="Times New Roman" w:cs="Times New Roman"/>
          <w:lang w:eastAsia="da-DK"/>
        </w:rPr>
        <w:pPrChange w:id="2120" w:author="Aili Sandre" w:date="2024-03-01T13:39:00Z">
          <w:pPr>
            <w:spacing w:before="240" w:after="120"/>
            <w:jc w:val="both"/>
          </w:pPr>
        </w:pPrChange>
      </w:pPr>
      <w:ins w:id="2121" w:author="Aili Sandre" w:date="2024-02-29T17:12:00Z">
        <w:r>
          <w:rPr>
            <w:rFonts w:eastAsia="Times New Roman" w:cs="Times New Roman"/>
            <w:lang w:eastAsia="da-DK"/>
          </w:rPr>
          <w:t>1</w:t>
        </w:r>
      </w:ins>
      <w:del w:id="2122" w:author="Aili Sandre" w:date="2024-02-29T17:12:00Z">
        <w:r w:rsidR="00C83C22" w:rsidRPr="00F23516" w:rsidDel="008E1D17">
          <w:rPr>
            <w:rFonts w:eastAsia="Times New Roman" w:cs="Times New Roman"/>
            <w:lang w:eastAsia="da-DK"/>
          </w:rPr>
          <w:delText>a</w:delText>
        </w:r>
      </w:del>
      <w:r w:rsidR="00C83C22" w:rsidRPr="00F23516">
        <w:rPr>
          <w:rFonts w:eastAsia="Times New Roman" w:cs="Times New Roman"/>
          <w:lang w:eastAsia="da-DK"/>
        </w:rPr>
        <w:t>) TTKSis on kirjas üldised kriteeriumid, millal üldarstiabi osutaja määratakse ETOks ning valdkonna eest vastutava ministri määrusega täpsustatakse ETOks määramise tingimused ja kord – ehk TTKS</w:t>
      </w:r>
      <w:ins w:id="2123" w:author="Aili Sandre" w:date="2024-02-29T17:14:00Z">
        <w:r w:rsidR="00BB0F27">
          <w:rPr>
            <w:rFonts w:eastAsia="Times New Roman" w:cs="Times New Roman"/>
            <w:lang w:eastAsia="da-DK"/>
          </w:rPr>
          <w:t xml:space="preserve"> piiritleb</w:t>
        </w:r>
      </w:ins>
      <w:del w:id="2124" w:author="Aili Sandre" w:date="2024-02-29T17:14:00Z">
        <w:r w:rsidR="00C83C22" w:rsidRPr="00F23516" w:rsidDel="00BB0F27">
          <w:rPr>
            <w:rFonts w:eastAsia="Times New Roman" w:cs="Times New Roman"/>
            <w:lang w:eastAsia="da-DK"/>
          </w:rPr>
          <w:delText>ist tulevad raamid</w:delText>
        </w:r>
      </w:del>
      <w:r w:rsidR="00C83C22" w:rsidRPr="00F23516">
        <w:rPr>
          <w:rFonts w:eastAsia="Times New Roman" w:cs="Times New Roman"/>
          <w:lang w:eastAsia="da-DK"/>
        </w:rPr>
        <w:t>, kes määratakse üldarstiabi osutajatest ETOks</w:t>
      </w:r>
      <w:r w:rsidR="00DA2B44">
        <w:rPr>
          <w:rFonts w:eastAsia="Times New Roman" w:cs="Times New Roman"/>
          <w:lang w:eastAsia="da-DK"/>
        </w:rPr>
        <w:t>;</w:t>
      </w:r>
    </w:p>
    <w:p w14:paraId="25BD2BC2" w14:textId="3509B8A1" w:rsidR="00C83C22" w:rsidRPr="00F23516" w:rsidRDefault="008E1D17">
      <w:pPr>
        <w:jc w:val="both"/>
        <w:rPr>
          <w:rFonts w:eastAsia="Times New Roman" w:cs="Times New Roman"/>
          <w:lang w:eastAsia="da-DK"/>
        </w:rPr>
        <w:pPrChange w:id="2125" w:author="Aili Sandre" w:date="2024-03-01T13:39:00Z">
          <w:pPr>
            <w:spacing w:before="240" w:after="120"/>
            <w:jc w:val="both"/>
          </w:pPr>
        </w:pPrChange>
      </w:pPr>
      <w:ins w:id="2126" w:author="Aili Sandre" w:date="2024-02-29T17:12:00Z">
        <w:r>
          <w:rPr>
            <w:rFonts w:eastAsia="Times New Roman" w:cs="Times New Roman"/>
            <w:lang w:eastAsia="da-DK"/>
          </w:rPr>
          <w:t>2</w:t>
        </w:r>
      </w:ins>
      <w:del w:id="2127" w:author="Aili Sandre" w:date="2024-02-29T17:12:00Z">
        <w:r w:rsidR="00C83C22" w:rsidRPr="00F23516" w:rsidDel="008E1D17">
          <w:rPr>
            <w:rFonts w:eastAsia="Times New Roman" w:cs="Times New Roman"/>
            <w:lang w:eastAsia="da-DK"/>
          </w:rPr>
          <w:delText>b</w:delText>
        </w:r>
      </w:del>
      <w:r w:rsidR="00C83C22" w:rsidRPr="00F23516">
        <w:rPr>
          <w:rFonts w:eastAsia="Times New Roman" w:cs="Times New Roman"/>
          <w:lang w:eastAsia="da-DK"/>
        </w:rPr>
        <w:t>) HOS</w:t>
      </w:r>
      <w:r w:rsidR="00E75F18">
        <w:rPr>
          <w:rFonts w:eastAsia="Times New Roman" w:cs="Times New Roman"/>
          <w:lang w:eastAsia="da-DK"/>
        </w:rPr>
        <w:t>i</w:t>
      </w:r>
      <w:r w:rsidR="00C83C22" w:rsidRPr="00F23516">
        <w:rPr>
          <w:rFonts w:eastAsia="Times New Roman" w:cs="Times New Roman"/>
          <w:lang w:eastAsia="da-DK"/>
        </w:rPr>
        <w:t xml:space="preserve"> § 38 alusel elutähtsat teenust korraldav asutus (Sotsiaalministeerium) annab haldusakti isiku ETOks määramise kohta või ETO loetelust väljaarvamise kohta</w:t>
      </w:r>
      <w:r w:rsidR="00E75F18">
        <w:rPr>
          <w:rFonts w:eastAsia="Times New Roman" w:cs="Times New Roman"/>
          <w:lang w:eastAsia="da-DK"/>
        </w:rPr>
        <w:t>;</w:t>
      </w:r>
      <w:del w:id="2128" w:author="Aili Sandre" w:date="2024-02-29T17:14:00Z">
        <w:r w:rsidR="00C83C22" w:rsidRPr="00F23516" w:rsidDel="00BB0F27">
          <w:rPr>
            <w:rFonts w:eastAsia="Times New Roman" w:cs="Times New Roman"/>
            <w:lang w:eastAsia="da-DK"/>
          </w:rPr>
          <w:delText xml:space="preserve"> </w:delText>
        </w:r>
      </w:del>
    </w:p>
    <w:p w14:paraId="65447609" w14:textId="6DF1CAE6" w:rsidR="00C83C22" w:rsidRPr="00F23516" w:rsidRDefault="00BB0F27">
      <w:pPr>
        <w:jc w:val="both"/>
        <w:rPr>
          <w:rFonts w:eastAsia="Times New Roman" w:cs="Times New Roman"/>
          <w:lang w:eastAsia="da-DK"/>
        </w:rPr>
        <w:pPrChange w:id="2129" w:author="Aili Sandre" w:date="2024-03-01T13:39:00Z">
          <w:pPr>
            <w:spacing w:before="240" w:after="120"/>
            <w:jc w:val="both"/>
          </w:pPr>
        </w:pPrChange>
      </w:pPr>
      <w:ins w:id="2130" w:author="Aili Sandre" w:date="2024-02-29T17:14:00Z">
        <w:r>
          <w:rPr>
            <w:rFonts w:eastAsia="Times New Roman" w:cs="Times New Roman"/>
            <w:lang w:eastAsia="da-DK"/>
          </w:rPr>
          <w:t>3</w:t>
        </w:r>
      </w:ins>
      <w:del w:id="2131" w:author="Aili Sandre" w:date="2024-02-29T17:14:00Z">
        <w:r w:rsidR="00C83C22" w:rsidRPr="00F23516" w:rsidDel="00BB0F27">
          <w:rPr>
            <w:rFonts w:eastAsia="Times New Roman" w:cs="Times New Roman"/>
            <w:lang w:eastAsia="da-DK"/>
          </w:rPr>
          <w:delText>c</w:delText>
        </w:r>
      </w:del>
      <w:r w:rsidR="00C83C22" w:rsidRPr="00F23516">
        <w:rPr>
          <w:rFonts w:eastAsia="Times New Roman" w:cs="Times New Roman"/>
          <w:lang w:eastAsia="da-DK"/>
        </w:rPr>
        <w:t xml:space="preserve">) </w:t>
      </w:r>
      <w:r w:rsidR="00E75F18">
        <w:rPr>
          <w:rFonts w:eastAsia="Times New Roman" w:cs="Times New Roman"/>
          <w:lang w:eastAsia="da-DK"/>
        </w:rPr>
        <w:t>e</w:t>
      </w:r>
      <w:r w:rsidR="00C83C22" w:rsidRPr="00F23516">
        <w:rPr>
          <w:rFonts w:eastAsia="Times New Roman" w:cs="Times New Roman"/>
          <w:lang w:eastAsia="da-DK"/>
        </w:rPr>
        <w:t xml:space="preserve">ttepaneku </w:t>
      </w:r>
      <w:bookmarkStart w:id="2132" w:name="_Hlk156908796"/>
      <w:r w:rsidR="00C83C22" w:rsidRPr="00F23516">
        <w:rPr>
          <w:rFonts w:eastAsia="Times New Roman" w:cs="Times New Roman"/>
          <w:lang w:eastAsia="da-DK"/>
        </w:rPr>
        <w:t xml:space="preserve">ETOks nimetamise ja ETO staatuse lõpetamise </w:t>
      </w:r>
      <w:bookmarkEnd w:id="2132"/>
      <w:r w:rsidR="00C83C22" w:rsidRPr="00F23516">
        <w:rPr>
          <w:rFonts w:eastAsia="Times New Roman" w:cs="Times New Roman"/>
          <w:lang w:eastAsia="da-DK"/>
        </w:rPr>
        <w:t>kohta teeb Terviseamet kooskõlastatult Tervisekassaga</w:t>
      </w:r>
      <w:r w:rsidR="00E75F18">
        <w:rPr>
          <w:rFonts w:eastAsia="Times New Roman" w:cs="Times New Roman"/>
          <w:lang w:eastAsia="da-DK"/>
        </w:rPr>
        <w:t>.</w:t>
      </w:r>
      <w:del w:id="2133" w:author="Aili Sandre" w:date="2024-02-29T17:14:00Z">
        <w:r w:rsidR="00C83C22" w:rsidRPr="00F23516" w:rsidDel="00BB0F27">
          <w:rPr>
            <w:rFonts w:eastAsia="Times New Roman" w:cs="Times New Roman"/>
            <w:lang w:eastAsia="da-DK"/>
          </w:rPr>
          <w:delText xml:space="preserve"> </w:delText>
        </w:r>
      </w:del>
    </w:p>
    <w:p w14:paraId="30A6E310" w14:textId="77777777" w:rsidR="00BB0F27" w:rsidRDefault="00BB0F27" w:rsidP="00E3106B">
      <w:pPr>
        <w:jc w:val="both"/>
        <w:rPr>
          <w:ins w:id="2134" w:author="Aili Sandre" w:date="2024-02-29T17:14:00Z"/>
          <w:rFonts w:eastAsia="Times New Roman" w:cs="Times New Roman"/>
          <w:b/>
          <w:lang w:eastAsia="da-DK"/>
        </w:rPr>
      </w:pPr>
    </w:p>
    <w:p w14:paraId="290BDC0F" w14:textId="301855F8" w:rsidR="00C83C22" w:rsidRPr="00F23516" w:rsidRDefault="00C83C22" w:rsidP="00E3106B">
      <w:pPr>
        <w:jc w:val="both"/>
        <w:rPr>
          <w:rFonts w:eastAsia="Times New Roman" w:cs="Times New Roman"/>
          <w:lang w:eastAsia="da-DK"/>
        </w:rPr>
      </w:pPr>
      <w:r w:rsidRPr="00F23516">
        <w:rPr>
          <w:rFonts w:eastAsia="Times New Roman" w:cs="Times New Roman"/>
          <w:b/>
          <w:lang w:eastAsia="da-DK"/>
        </w:rPr>
        <w:t>Punktiga 4</w:t>
      </w:r>
      <w:r w:rsidRPr="00F23516">
        <w:rPr>
          <w:rFonts w:eastAsia="Times New Roman" w:cs="Times New Roman"/>
          <w:lang w:eastAsia="da-DK"/>
        </w:rPr>
        <w:t xml:space="preserve"> täiendatakse seadust normitehnilise märkusega selle kohta, et seadusega võetakse üle CER direktiiv.</w:t>
      </w:r>
    </w:p>
    <w:p w14:paraId="16DE2759" w14:textId="77777777" w:rsidR="00BB0F27" w:rsidRDefault="00BB0F27" w:rsidP="00E3106B">
      <w:pPr>
        <w:pStyle w:val="Pealkiri1"/>
        <w:contextualSpacing w:val="0"/>
        <w:rPr>
          <w:ins w:id="2135" w:author="Aili Sandre" w:date="2024-02-29T17:14:00Z"/>
        </w:rPr>
      </w:pPr>
      <w:bookmarkStart w:id="2136" w:name="_Toc128400503"/>
      <w:bookmarkStart w:id="2137" w:name="_Toc128417190"/>
    </w:p>
    <w:p w14:paraId="05130A7D" w14:textId="60FC03F2" w:rsidR="005F6A1A" w:rsidRPr="00F23516" w:rsidRDefault="005F6A1A">
      <w:pPr>
        <w:pStyle w:val="Pealkiri1"/>
        <w:contextualSpacing w:val="0"/>
        <w:pPrChange w:id="2138" w:author="Aili Sandre" w:date="2024-03-01T13:39:00Z">
          <w:pPr>
            <w:pStyle w:val="Pealkiri1"/>
            <w:spacing w:before="240" w:after="120"/>
            <w:contextualSpacing w:val="0"/>
          </w:pPr>
        </w:pPrChange>
      </w:pPr>
      <w:r w:rsidRPr="00F23516">
        <w:t xml:space="preserve">§ </w:t>
      </w:r>
      <w:r w:rsidR="00B8107F" w:rsidRPr="00F23516">
        <w:t>1</w:t>
      </w:r>
      <w:r w:rsidR="007F5F64" w:rsidRPr="00F23516">
        <w:t>4</w:t>
      </w:r>
      <w:r w:rsidRPr="00F23516">
        <w:t xml:space="preserve">. </w:t>
      </w:r>
      <w:bookmarkStart w:id="2139" w:name="_Hlk126671257"/>
      <w:r w:rsidRPr="00F23516">
        <w:t>Toiduseaduse muutmine</w:t>
      </w:r>
      <w:bookmarkEnd w:id="2136"/>
      <w:bookmarkEnd w:id="2137"/>
      <w:del w:id="2140" w:author="Aili Sandre" w:date="2024-02-29T17:15:00Z">
        <w:r w:rsidR="0096168D" w:rsidRPr="00F23516" w:rsidDel="00BB0F27">
          <w:delText xml:space="preserve"> </w:delText>
        </w:r>
        <w:r w:rsidR="0096168D" w:rsidRPr="00F23516" w:rsidDel="00BB0F27">
          <w:rPr>
            <w:szCs w:val="24"/>
          </w:rPr>
          <w:delText xml:space="preserve">(edaspidi </w:delText>
        </w:r>
        <w:r w:rsidR="0096168D" w:rsidRPr="00F23516" w:rsidDel="00BB0F27">
          <w:rPr>
            <w:i/>
            <w:szCs w:val="24"/>
          </w:rPr>
          <w:delText>ToiduS</w:delText>
        </w:r>
        <w:r w:rsidR="0096168D" w:rsidRPr="00F23516" w:rsidDel="00BB0F27">
          <w:rPr>
            <w:szCs w:val="24"/>
          </w:rPr>
          <w:delText>)</w:delText>
        </w:r>
      </w:del>
    </w:p>
    <w:p w14:paraId="1CEF0E84" w14:textId="77777777" w:rsidR="00BB0F27" w:rsidRDefault="00BB0F27" w:rsidP="00E3106B">
      <w:pPr>
        <w:rPr>
          <w:ins w:id="2141" w:author="Aili Sandre" w:date="2024-02-29T17:15:00Z"/>
          <w:rFonts w:cs="Times New Roman"/>
          <w:b/>
          <w:bCs/>
          <w:szCs w:val="24"/>
          <w:lang w:eastAsia="da-DK"/>
        </w:rPr>
      </w:pPr>
    </w:p>
    <w:p w14:paraId="203FC645" w14:textId="50DF2DDB" w:rsidR="005F6A1A" w:rsidRPr="00F23516" w:rsidRDefault="005F6A1A">
      <w:pPr>
        <w:rPr>
          <w:rFonts w:cs="Times New Roman"/>
          <w:szCs w:val="24"/>
          <w:lang w:eastAsia="da-DK"/>
        </w:rPr>
        <w:pPrChange w:id="2142" w:author="Aili Sandre" w:date="2024-03-01T13:39:00Z">
          <w:pPr>
            <w:spacing w:before="240" w:after="120"/>
          </w:pPr>
        </w:pPrChange>
      </w:pPr>
      <w:r w:rsidRPr="00F23516">
        <w:rPr>
          <w:rFonts w:cs="Times New Roman"/>
          <w:b/>
          <w:bCs/>
          <w:szCs w:val="24"/>
          <w:lang w:eastAsia="da-DK"/>
        </w:rPr>
        <w:t xml:space="preserve">Paragrahviga </w:t>
      </w:r>
      <w:r w:rsidR="00B8107F" w:rsidRPr="00F23516">
        <w:rPr>
          <w:rFonts w:cs="Times New Roman"/>
          <w:b/>
          <w:bCs/>
          <w:szCs w:val="24"/>
          <w:lang w:eastAsia="da-DK"/>
        </w:rPr>
        <w:t>1</w:t>
      </w:r>
      <w:ins w:id="2143" w:author="Aili Sandre" w:date="2024-02-29T17:15:00Z">
        <w:r w:rsidR="00BB0F27">
          <w:rPr>
            <w:rFonts w:cs="Times New Roman"/>
            <w:b/>
            <w:bCs/>
            <w:szCs w:val="24"/>
            <w:lang w:eastAsia="da-DK"/>
          </w:rPr>
          <w:t>4</w:t>
        </w:r>
      </w:ins>
      <w:del w:id="2144" w:author="Aili Sandre" w:date="2024-02-29T17:15:00Z">
        <w:r w:rsidR="003D0B26" w:rsidRPr="00F23516" w:rsidDel="00BB0F27">
          <w:rPr>
            <w:rFonts w:cs="Times New Roman"/>
            <w:b/>
            <w:bCs/>
            <w:szCs w:val="24"/>
            <w:lang w:eastAsia="da-DK"/>
          </w:rPr>
          <w:delText>3</w:delText>
        </w:r>
      </w:del>
      <w:r w:rsidRPr="00F23516">
        <w:rPr>
          <w:rFonts w:cs="Times New Roman"/>
          <w:szCs w:val="24"/>
          <w:lang w:eastAsia="da-DK"/>
        </w:rPr>
        <w:t xml:space="preserve"> </w:t>
      </w:r>
      <w:r w:rsidR="00F30F2B" w:rsidRPr="00F23516">
        <w:rPr>
          <w:rFonts w:cs="Times New Roman"/>
          <w:szCs w:val="24"/>
          <w:lang w:eastAsia="da-DK"/>
        </w:rPr>
        <w:t xml:space="preserve">muudetakse </w:t>
      </w:r>
      <w:ins w:id="2145" w:author="Aili Sandre" w:date="2024-02-29T17:15:00Z">
        <w:r w:rsidR="00BB0F27">
          <w:rPr>
            <w:rFonts w:cs="Times New Roman"/>
            <w:szCs w:val="24"/>
            <w:lang w:eastAsia="da-DK"/>
          </w:rPr>
          <w:t xml:space="preserve">toiduseadust (edaspidi </w:t>
        </w:r>
      </w:ins>
      <w:r w:rsidR="0096168D" w:rsidRPr="00BB0F27">
        <w:rPr>
          <w:rFonts w:cs="Times New Roman"/>
          <w:i/>
          <w:iCs/>
          <w:szCs w:val="24"/>
          <w:lang w:eastAsia="da-DK"/>
          <w:rPrChange w:id="2146" w:author="Aili Sandre" w:date="2024-02-29T17:15:00Z">
            <w:rPr>
              <w:rFonts w:cs="Times New Roman"/>
              <w:szCs w:val="24"/>
              <w:lang w:eastAsia="da-DK"/>
            </w:rPr>
          </w:rPrChange>
        </w:rPr>
        <w:t>ToiduS</w:t>
      </w:r>
      <w:ins w:id="2147" w:author="Aili Sandre" w:date="2024-02-29T17:15:00Z">
        <w:r w:rsidR="00BB0F27">
          <w:rPr>
            <w:rFonts w:cs="Times New Roman"/>
            <w:szCs w:val="24"/>
            <w:lang w:eastAsia="da-DK"/>
          </w:rPr>
          <w:t>)</w:t>
        </w:r>
      </w:ins>
      <w:del w:id="2148" w:author="Aili Sandre" w:date="2024-02-29T17:15:00Z">
        <w:r w:rsidR="0096168D" w:rsidRPr="00F23516" w:rsidDel="00BB0F27">
          <w:rPr>
            <w:rFonts w:cs="Times New Roman"/>
            <w:szCs w:val="24"/>
            <w:lang w:eastAsia="da-DK"/>
          </w:rPr>
          <w:delText>i</w:delText>
        </w:r>
      </w:del>
      <w:r w:rsidR="0096168D" w:rsidRPr="00F23516">
        <w:rPr>
          <w:rFonts w:cs="Times New Roman"/>
          <w:szCs w:val="24"/>
          <w:lang w:eastAsia="da-DK"/>
        </w:rPr>
        <w:t>.</w:t>
      </w:r>
      <w:del w:id="2149" w:author="Aili Sandre" w:date="2024-02-29T17:15:00Z">
        <w:r w:rsidRPr="00F23516" w:rsidDel="00BB0F27">
          <w:rPr>
            <w:rFonts w:cs="Times New Roman"/>
            <w:szCs w:val="24"/>
            <w:lang w:eastAsia="da-DK"/>
          </w:rPr>
          <w:delText xml:space="preserve"> </w:delText>
        </w:r>
      </w:del>
    </w:p>
    <w:p w14:paraId="49A5FC37" w14:textId="7416A353" w:rsidR="005F6A1A" w:rsidRPr="00F23516" w:rsidRDefault="005F6A1A">
      <w:pPr>
        <w:jc w:val="both"/>
        <w:rPr>
          <w:rFonts w:cs="Times New Roman"/>
          <w:szCs w:val="24"/>
        </w:rPr>
        <w:pPrChange w:id="2150" w:author="Aili Sandre" w:date="2024-03-01T13:39:00Z">
          <w:pPr>
            <w:spacing w:before="240" w:after="120"/>
            <w:jc w:val="both"/>
          </w:pPr>
        </w:pPrChange>
      </w:pPr>
      <w:r w:rsidRPr="00F23516">
        <w:rPr>
          <w:rFonts w:cs="Times New Roman"/>
          <w:szCs w:val="24"/>
        </w:rPr>
        <w:t>ToiduS</w:t>
      </w:r>
      <w:r w:rsidR="00A254A7" w:rsidRPr="00F23516">
        <w:rPr>
          <w:rFonts w:cs="Times New Roman"/>
          <w:szCs w:val="24"/>
        </w:rPr>
        <w:t>i</w:t>
      </w:r>
      <w:r w:rsidRPr="00F23516">
        <w:rPr>
          <w:rFonts w:cs="Times New Roman"/>
          <w:szCs w:val="24"/>
        </w:rPr>
        <w:t xml:space="preserve"> muudatused on vajalikud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varustamise </w:t>
      </w:r>
      <w:r w:rsidRPr="00F23516">
        <w:rPr>
          <w:rFonts w:cs="Times New Roman"/>
          <w:szCs w:val="24"/>
        </w:rPr>
        <w:t>toimepidevuse tagamiseks. Toidu</w:t>
      </w:r>
      <w:r w:rsidR="00E83183">
        <w:rPr>
          <w:rFonts w:cs="Times New Roman"/>
          <w:szCs w:val="24"/>
        </w:rPr>
        <w:t>ga</w:t>
      </w:r>
      <w:r w:rsidRPr="00F23516">
        <w:rPr>
          <w:rFonts w:cs="Times New Roman"/>
          <w:szCs w:val="24"/>
        </w:rPr>
        <w:t xml:space="preserve"> </w:t>
      </w:r>
      <w:r w:rsidR="00E229E4" w:rsidRPr="00F23516">
        <w:rPr>
          <w:rFonts w:cs="Times New Roman"/>
          <w:szCs w:val="24"/>
        </w:rPr>
        <w:t>varustamine</w:t>
      </w:r>
      <w:r w:rsidRPr="00F23516">
        <w:rPr>
          <w:rFonts w:cs="Times New Roman"/>
          <w:szCs w:val="24"/>
        </w:rPr>
        <w:t xml:space="preserve"> tagatakse kahe abinõu kaudu: elutähtsa teenuse ja toiduvaru kaudu. Seni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varustamist </w:t>
      </w:r>
      <w:r w:rsidRPr="00F23516">
        <w:rPr>
          <w:rFonts w:cs="Times New Roman"/>
          <w:szCs w:val="24"/>
        </w:rPr>
        <w:t>elutähtsa teenusena käsitatud ei ole. Kuna aga toit on eluks iga päev vajalik</w:t>
      </w:r>
      <w:ins w:id="2151" w:author="Aili Sandre" w:date="2024-03-01T16:52:00Z">
        <w:r w:rsidR="00BE27C9">
          <w:rPr>
            <w:rFonts w:cs="Times New Roman"/>
            <w:szCs w:val="24"/>
          </w:rPr>
          <w:t>, aga</w:t>
        </w:r>
      </w:ins>
      <w:del w:id="2152" w:author="Aili Sandre" w:date="2024-03-01T16:52:00Z">
        <w:r w:rsidRPr="00F23516" w:rsidDel="00BE27C9">
          <w:rPr>
            <w:rFonts w:cs="Times New Roman"/>
            <w:szCs w:val="24"/>
          </w:rPr>
          <w:delText xml:space="preserve"> ja</w:delText>
        </w:r>
      </w:del>
      <w:r w:rsidRPr="00F23516">
        <w:rPr>
          <w:rFonts w:cs="Times New Roman"/>
          <w:szCs w:val="24"/>
        </w:rPr>
        <w:t xml:space="preserve"> </w:t>
      </w:r>
      <w:ins w:id="2153" w:author="Aili Sandre" w:date="2024-03-01T16:52:00Z">
        <w:r w:rsidR="00BE27C9">
          <w:rPr>
            <w:rFonts w:cs="Times New Roman"/>
            <w:szCs w:val="24"/>
          </w:rPr>
          <w:t xml:space="preserve">ka </w:t>
        </w:r>
      </w:ins>
      <w:del w:id="2154" w:author="Aili Sandre" w:date="2024-03-01T16:52:00Z">
        <w:r w:rsidRPr="00F23516" w:rsidDel="00BE27C9">
          <w:rPr>
            <w:rFonts w:cs="Times New Roman"/>
            <w:szCs w:val="24"/>
          </w:rPr>
          <w:delText xml:space="preserve">vajalik ka </w:delText>
        </w:r>
      </w:del>
      <w:del w:id="2155" w:author="Aili Sandre" w:date="2024-02-29T17:16:00Z">
        <w:r w:rsidR="00074769" w:rsidRPr="00F23516" w:rsidDel="00BB0F27">
          <w:rPr>
            <w:rFonts w:cs="Times New Roman"/>
            <w:szCs w:val="24"/>
          </w:rPr>
          <w:delText xml:space="preserve">erinevate </w:delText>
        </w:r>
      </w:del>
      <w:r w:rsidR="00074769" w:rsidRPr="00F23516">
        <w:rPr>
          <w:rFonts w:cs="Times New Roman"/>
          <w:szCs w:val="24"/>
        </w:rPr>
        <w:t>kriiside</w:t>
      </w:r>
      <w:r w:rsidRPr="00F23516">
        <w:rPr>
          <w:rFonts w:cs="Times New Roman"/>
          <w:szCs w:val="24"/>
        </w:rPr>
        <w:t xml:space="preserve"> </w:t>
      </w:r>
      <w:del w:id="2156" w:author="Aili Sandre" w:date="2024-03-01T16:52:00Z">
        <w:r w:rsidRPr="00F23516" w:rsidDel="00BE27C9">
          <w:rPr>
            <w:rFonts w:cs="Times New Roman"/>
            <w:szCs w:val="24"/>
          </w:rPr>
          <w:delText xml:space="preserve">lahendamiseks ja </w:delText>
        </w:r>
      </w:del>
      <w:r w:rsidRPr="00F23516">
        <w:rPr>
          <w:rFonts w:cs="Times New Roman"/>
          <w:szCs w:val="24"/>
        </w:rPr>
        <w:t xml:space="preserve">lahendamise toetamiseks, </w:t>
      </w:r>
      <w:del w:id="2157" w:author="Aili Sandre" w:date="2024-03-01T16:52:00Z">
        <w:r w:rsidRPr="00F23516" w:rsidDel="00BE27C9">
          <w:rPr>
            <w:rFonts w:cs="Times New Roman"/>
            <w:szCs w:val="24"/>
          </w:rPr>
          <w:delText xml:space="preserve">siis </w:delText>
        </w:r>
      </w:del>
      <w:r w:rsidRPr="00F23516">
        <w:rPr>
          <w:rFonts w:cs="Times New Roman"/>
          <w:szCs w:val="24"/>
        </w:rPr>
        <w:t>vastab toidu varustuskindlus elutähtsa teenuse määratlusele ning seepärast tuleb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varustamist </w:t>
      </w:r>
      <w:r w:rsidRPr="00F23516">
        <w:rPr>
          <w:rFonts w:cs="Times New Roman"/>
          <w:szCs w:val="24"/>
        </w:rPr>
        <w:t xml:space="preserve">käsitada elutähtsa teenusena. Riigi poolt on elanikkonna toiduga seotud esmavajaduste rahuldamine praegu tagatud üksnes riigi tegevusvarus oleva </w:t>
      </w:r>
      <w:del w:id="2158" w:author="Aili Sandre" w:date="2024-03-01T16:53:00Z">
        <w:r w:rsidRPr="00F23516" w:rsidDel="00BE27C9">
          <w:rPr>
            <w:rFonts w:cs="Times New Roman"/>
            <w:szCs w:val="24"/>
          </w:rPr>
          <w:delText>toidu</w:delText>
        </w:r>
      </w:del>
      <w:r w:rsidRPr="00F23516">
        <w:rPr>
          <w:rFonts w:cs="Times New Roman"/>
          <w:szCs w:val="24"/>
        </w:rPr>
        <w:t>varu kaudu. Riigi toiduvaru suurus on aga piiratud ega taga elanikkonna toiduga seotud esmavajaduse rahuldamist pikema aja jooksul. Samas ei saa riigi toiduvarust ka täielikult loobuda, kuid see peab jääma kasut</w:t>
      </w:r>
      <w:ins w:id="2159" w:author="Aili Sandre" w:date="2024-03-01T16:53:00Z">
        <w:r w:rsidR="00BE27C9">
          <w:rPr>
            <w:rFonts w:cs="Times New Roman"/>
            <w:szCs w:val="24"/>
          </w:rPr>
          <w:t>amiseks</w:t>
        </w:r>
      </w:ins>
      <w:del w:id="2160" w:author="Aili Sandre" w:date="2024-03-01T16:53:00Z">
        <w:r w:rsidRPr="00F23516" w:rsidDel="00BE27C9">
          <w:rPr>
            <w:rFonts w:cs="Times New Roman"/>
            <w:szCs w:val="24"/>
          </w:rPr>
          <w:delText>usele võtmiseks</w:delText>
        </w:r>
      </w:del>
      <w:r w:rsidRPr="00F23516">
        <w:rPr>
          <w:rFonts w:cs="Times New Roman"/>
          <w:szCs w:val="24"/>
        </w:rPr>
        <w:t xml:space="preserve"> vaid viimase abinõuna.</w:t>
      </w:r>
    </w:p>
    <w:p w14:paraId="13080C2F" w14:textId="77777777" w:rsidR="00BB0F27" w:rsidRDefault="00BB0F27" w:rsidP="00E3106B">
      <w:pPr>
        <w:jc w:val="both"/>
        <w:rPr>
          <w:ins w:id="2161" w:author="Aili Sandre" w:date="2024-02-29T17:16:00Z"/>
          <w:rFonts w:cs="Times New Roman"/>
          <w:b/>
          <w:szCs w:val="24"/>
        </w:rPr>
      </w:pPr>
    </w:p>
    <w:p w14:paraId="73D295A6" w14:textId="4D6CA1E0" w:rsidR="005F6A1A" w:rsidRPr="00F23516" w:rsidRDefault="005F6A1A">
      <w:pPr>
        <w:jc w:val="both"/>
        <w:rPr>
          <w:rFonts w:cs="Times New Roman"/>
          <w:b/>
          <w:szCs w:val="24"/>
        </w:rPr>
        <w:pPrChange w:id="2162" w:author="Aili Sandre" w:date="2024-03-01T13:39:00Z">
          <w:pPr>
            <w:spacing w:before="240" w:after="120"/>
            <w:jc w:val="both"/>
          </w:pPr>
        </w:pPrChange>
      </w:pPr>
      <w:r w:rsidRPr="00F23516">
        <w:rPr>
          <w:rFonts w:cs="Times New Roman"/>
          <w:b/>
          <w:szCs w:val="24"/>
        </w:rPr>
        <w:t>Punktiga 1</w:t>
      </w:r>
      <w:r w:rsidRPr="00F23516">
        <w:rPr>
          <w:rFonts w:cs="Times New Roman"/>
          <w:szCs w:val="24"/>
        </w:rPr>
        <w:t xml:space="preserve"> muudetakse ToiduSi § 1 lõikes 1 olevat seaduse reguleerimisala ulatust nii, et see </w:t>
      </w:r>
      <w:ins w:id="2163" w:author="Aili Sandre" w:date="2024-02-29T17:16:00Z">
        <w:r w:rsidR="00BB0F27">
          <w:rPr>
            <w:rFonts w:cs="Times New Roman"/>
            <w:szCs w:val="24"/>
          </w:rPr>
          <w:t>sisaldaks</w:t>
        </w:r>
      </w:ins>
      <w:del w:id="2164" w:author="Aili Sandre" w:date="2024-02-29T17:16:00Z">
        <w:r w:rsidRPr="00F23516" w:rsidDel="00BB0F27">
          <w:rPr>
            <w:rFonts w:cs="Times New Roman"/>
            <w:szCs w:val="24"/>
          </w:rPr>
          <w:delText>hõlmaks</w:delText>
        </w:r>
      </w:del>
      <w:r w:rsidRPr="00F23516">
        <w:rPr>
          <w:rFonts w:cs="Times New Roman"/>
          <w:szCs w:val="24"/>
        </w:rPr>
        <w:t xml:space="preserve"> lisaks olemasolevale ka </w:t>
      </w:r>
      <w:r w:rsidRPr="00F23516">
        <w:rPr>
          <w:rFonts w:eastAsia="Times New Roman" w:cs="Times New Roman"/>
          <w:szCs w:val="24"/>
        </w:rPr>
        <w:t>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varustamise</w:t>
      </w:r>
      <w:r w:rsidRPr="00F23516">
        <w:rPr>
          <w:rFonts w:eastAsia="Times New Roman" w:cs="Times New Roman"/>
          <w:szCs w:val="24"/>
        </w:rPr>
        <w:t xml:space="preserve"> toimepidevuse tagamise abinõusid</w:t>
      </w:r>
      <w:r w:rsidR="0095133D" w:rsidRPr="00F23516">
        <w:rPr>
          <w:rFonts w:eastAsia="Times New Roman" w:cs="Times New Roman"/>
          <w:szCs w:val="24"/>
        </w:rPr>
        <w:t>.</w:t>
      </w:r>
    </w:p>
    <w:p w14:paraId="63BDEE36" w14:textId="77777777" w:rsidR="00BB0F27" w:rsidRDefault="00BB0F27" w:rsidP="00E3106B">
      <w:pPr>
        <w:jc w:val="both"/>
        <w:rPr>
          <w:ins w:id="2165" w:author="Aili Sandre" w:date="2024-02-29T17:16:00Z"/>
          <w:rFonts w:cs="Times New Roman"/>
          <w:b/>
          <w:szCs w:val="24"/>
        </w:rPr>
      </w:pPr>
    </w:p>
    <w:p w14:paraId="2B831E14" w14:textId="0D71AF46" w:rsidR="005F6A1A" w:rsidRPr="00F23516" w:rsidRDefault="005F6A1A">
      <w:pPr>
        <w:jc w:val="both"/>
        <w:rPr>
          <w:rFonts w:cs="Times New Roman"/>
          <w:szCs w:val="24"/>
        </w:rPr>
        <w:pPrChange w:id="2166" w:author="Aili Sandre" w:date="2024-03-01T13:39:00Z">
          <w:pPr>
            <w:spacing w:before="240" w:after="120"/>
            <w:jc w:val="both"/>
          </w:pPr>
        </w:pPrChange>
      </w:pPr>
      <w:r w:rsidRPr="00F23516">
        <w:rPr>
          <w:rFonts w:cs="Times New Roman"/>
          <w:b/>
          <w:szCs w:val="24"/>
        </w:rPr>
        <w:t>Punktiga 2</w:t>
      </w:r>
      <w:r w:rsidRPr="00F23516">
        <w:rPr>
          <w:rFonts w:cs="Times New Roman"/>
          <w:szCs w:val="24"/>
        </w:rPr>
        <w:t xml:space="preserve"> täiendatakse ToiduSi § 1 nii, et </w:t>
      </w:r>
      <w:r w:rsidRPr="00F23516">
        <w:rPr>
          <w:rFonts w:eastAsia="Times New Roman" w:cs="Times New Roman"/>
          <w:szCs w:val="24"/>
        </w:rPr>
        <w:t>7</w:t>
      </w:r>
      <w:r w:rsidRPr="00F23516">
        <w:rPr>
          <w:rFonts w:eastAsia="Times New Roman" w:cs="Times New Roman"/>
          <w:szCs w:val="24"/>
          <w:vertAlign w:val="superscript"/>
        </w:rPr>
        <w:t>1</w:t>
      </w:r>
      <w:r w:rsidRPr="00F23516">
        <w:rPr>
          <w:rFonts w:eastAsia="Times New Roman" w:cs="Times New Roman"/>
          <w:szCs w:val="24"/>
        </w:rPr>
        <w:t>. peatükis sätestatud 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varustamisega</w:t>
      </w:r>
      <w:r w:rsidR="0095133D" w:rsidRPr="00F23516">
        <w:rPr>
          <w:rFonts w:eastAsia="Times New Roman" w:cs="Times New Roman"/>
          <w:szCs w:val="24"/>
        </w:rPr>
        <w:t xml:space="preserve"> </w:t>
      </w:r>
      <w:r w:rsidRPr="00F23516">
        <w:rPr>
          <w:rFonts w:eastAsia="Times New Roman" w:cs="Times New Roman"/>
          <w:szCs w:val="24"/>
        </w:rPr>
        <w:t xml:space="preserve">seotud haldusmenetlusele kohaldatakse HMSi sätteid, arvestades ToiduSis ning </w:t>
      </w:r>
      <w:r w:rsidR="00B8107F" w:rsidRPr="00F23516">
        <w:rPr>
          <w:rFonts w:eastAsia="Times New Roman" w:cs="Times New Roman"/>
          <w:szCs w:val="24"/>
        </w:rPr>
        <w:t>HOS</w:t>
      </w:r>
      <w:r w:rsidR="005057DB" w:rsidRPr="00F23516">
        <w:rPr>
          <w:rFonts w:eastAsia="Times New Roman" w:cs="Times New Roman"/>
          <w:szCs w:val="24"/>
        </w:rPr>
        <w:t>i</w:t>
      </w:r>
      <w:r w:rsidR="00B8107F" w:rsidRPr="00F23516">
        <w:rPr>
          <w:rFonts w:eastAsia="Times New Roman" w:cs="Times New Roman"/>
          <w:szCs w:val="24"/>
        </w:rPr>
        <w:t xml:space="preserve">s </w:t>
      </w:r>
      <w:r w:rsidRPr="00F23516">
        <w:rPr>
          <w:rFonts w:eastAsia="Times New Roman" w:cs="Times New Roman"/>
          <w:szCs w:val="24"/>
        </w:rPr>
        <w:t>sätestatud erisusi. Muudatus on vajalik, kuna muu ToiduSis sätestatud haldusmenetluse puhul tuleb kohaldada Euroopa Liidu õigusaktidest tulenevaid erandeid (sätestatud ToiduSi § 1 lõikes 5). Euroopa Liidu toidu</w:t>
      </w:r>
      <w:del w:id="2167" w:author="Aili Sandre" w:date="2024-02-29T17:17:00Z">
        <w:r w:rsidRPr="00F23516" w:rsidDel="00BB0F27">
          <w:rPr>
            <w:rFonts w:eastAsia="Times New Roman" w:cs="Times New Roman"/>
            <w:szCs w:val="24"/>
          </w:rPr>
          <w:delText xml:space="preserve"> </w:delText>
        </w:r>
      </w:del>
      <w:r w:rsidRPr="00F23516">
        <w:rPr>
          <w:rFonts w:eastAsia="Times New Roman" w:cs="Times New Roman"/>
          <w:szCs w:val="24"/>
        </w:rPr>
        <w:t>valdkonna õigusaktid aga 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w:t>
      </w:r>
      <w:r w:rsidRPr="00F23516">
        <w:rPr>
          <w:rFonts w:eastAsia="Times New Roman" w:cs="Times New Roman"/>
          <w:szCs w:val="24"/>
        </w:rPr>
        <w:t>e abinõusid ei reguleeri ega ole seetõttu kohaldatavad.</w:t>
      </w:r>
    </w:p>
    <w:p w14:paraId="6EF1C030" w14:textId="77777777" w:rsidR="00BB0F27" w:rsidRDefault="00BB0F27" w:rsidP="00E3106B">
      <w:pPr>
        <w:jc w:val="both"/>
        <w:rPr>
          <w:ins w:id="2168" w:author="Aili Sandre" w:date="2024-02-29T17:17:00Z"/>
          <w:rFonts w:cs="Times New Roman"/>
          <w:b/>
          <w:szCs w:val="24"/>
        </w:rPr>
      </w:pPr>
    </w:p>
    <w:p w14:paraId="1F0AEF8F" w14:textId="6D72FA1B" w:rsidR="005F6A1A" w:rsidRPr="00F23516" w:rsidRDefault="005F6A1A">
      <w:pPr>
        <w:jc w:val="both"/>
        <w:rPr>
          <w:rFonts w:cs="Times New Roman"/>
          <w:b/>
          <w:szCs w:val="24"/>
        </w:rPr>
        <w:pPrChange w:id="2169" w:author="Aili Sandre" w:date="2024-03-01T13:39:00Z">
          <w:pPr>
            <w:spacing w:before="240" w:after="120"/>
            <w:jc w:val="both"/>
          </w:pPr>
        </w:pPrChange>
      </w:pPr>
      <w:r w:rsidRPr="00F23516">
        <w:rPr>
          <w:rFonts w:cs="Times New Roman"/>
          <w:b/>
          <w:szCs w:val="24"/>
        </w:rPr>
        <w:t>Punktiga 3</w:t>
      </w:r>
      <w:r w:rsidRPr="00F23516">
        <w:rPr>
          <w:rFonts w:cs="Times New Roman"/>
          <w:szCs w:val="24"/>
        </w:rPr>
        <w:t xml:space="preserve"> täiendatakse ToiduSi uue </w:t>
      </w:r>
      <w:r w:rsidRPr="00F23516">
        <w:rPr>
          <w:rFonts w:eastAsia="Times New Roman" w:cs="Times New Roman"/>
          <w:szCs w:val="24"/>
        </w:rPr>
        <w:t>7</w:t>
      </w:r>
      <w:r w:rsidRPr="00F23516">
        <w:rPr>
          <w:rFonts w:eastAsia="Times New Roman" w:cs="Times New Roman"/>
          <w:szCs w:val="24"/>
          <w:vertAlign w:val="superscript"/>
        </w:rPr>
        <w:t>1</w:t>
      </w:r>
      <w:r w:rsidRPr="00F23516">
        <w:rPr>
          <w:rFonts w:eastAsia="Times New Roman" w:cs="Times New Roman"/>
          <w:szCs w:val="24"/>
        </w:rPr>
        <w:t>. peatükiga, milles sätestatakse toidu</w:t>
      </w:r>
      <w:r w:rsidR="005057DB" w:rsidRPr="00F23516">
        <w:rPr>
          <w:rFonts w:eastAsia="Times New Roman" w:cs="Times New Roman"/>
          <w:szCs w:val="24"/>
        </w:rPr>
        <w:t>ga</w:t>
      </w:r>
      <w:r w:rsidRPr="00F23516">
        <w:rPr>
          <w:rFonts w:eastAsia="Times New Roman" w:cs="Times New Roman"/>
          <w:szCs w:val="24"/>
        </w:rPr>
        <w:t xml:space="preserve"> varus</w:t>
      </w:r>
      <w:r w:rsidR="0095133D" w:rsidRPr="00F23516">
        <w:rPr>
          <w:rFonts w:eastAsia="Times New Roman" w:cs="Times New Roman"/>
          <w:szCs w:val="24"/>
        </w:rPr>
        <w:t xml:space="preserve">tamise tagamise </w:t>
      </w:r>
      <w:r w:rsidRPr="00F23516">
        <w:rPr>
          <w:rFonts w:eastAsia="Times New Roman" w:cs="Times New Roman"/>
          <w:szCs w:val="24"/>
        </w:rPr>
        <w:t>abinõud.</w:t>
      </w:r>
    </w:p>
    <w:p w14:paraId="4AF60552" w14:textId="59DB1278" w:rsidR="005F6A1A" w:rsidRPr="00F23516" w:rsidRDefault="005F6A1A">
      <w:pPr>
        <w:jc w:val="both"/>
        <w:rPr>
          <w:rFonts w:cs="Times New Roman"/>
          <w:b/>
          <w:szCs w:val="24"/>
        </w:rPr>
        <w:pPrChange w:id="2170" w:author="Aili Sandre" w:date="2024-03-01T13:39:00Z">
          <w:pPr>
            <w:spacing w:before="240" w:after="120"/>
            <w:jc w:val="both"/>
          </w:pPr>
        </w:pPrChange>
      </w:pPr>
      <w:del w:id="2171" w:author="Aili Sandre" w:date="2024-03-01T16:54:00Z">
        <w:r w:rsidRPr="00F23516" w:rsidDel="00BE27C9">
          <w:rPr>
            <w:rFonts w:cs="Times New Roman"/>
            <w:b/>
            <w:szCs w:val="24"/>
          </w:rPr>
          <w:delText>ToiduSi §</w:delText>
        </w:r>
      </w:del>
      <w:ins w:id="2172" w:author="Aili Sandre" w:date="2024-03-01T16:54:00Z">
        <w:r w:rsidR="00BE27C9">
          <w:rPr>
            <w:rFonts w:cs="Times New Roman"/>
            <w:b/>
            <w:szCs w:val="24"/>
          </w:rPr>
          <w:t>Paragrahvi</w:t>
        </w:r>
      </w:ins>
      <w:r w:rsidRPr="00F23516">
        <w:rPr>
          <w:rFonts w:cs="Times New Roman"/>
          <w:b/>
          <w:szCs w:val="24"/>
        </w:rPr>
        <w:t xml:space="preserve"> 46</w:t>
      </w:r>
      <w:r w:rsidRPr="00F23516">
        <w:rPr>
          <w:rFonts w:cs="Times New Roman"/>
          <w:b/>
          <w:szCs w:val="24"/>
          <w:vertAlign w:val="superscript"/>
        </w:rPr>
        <w:t>1</w:t>
      </w:r>
      <w:r w:rsidRPr="00F23516">
        <w:rPr>
          <w:rFonts w:cs="Times New Roman"/>
          <w:b/>
          <w:szCs w:val="24"/>
        </w:rPr>
        <w:t xml:space="preserve"> lõikes 1</w:t>
      </w:r>
      <w:r w:rsidRPr="00F23516">
        <w:rPr>
          <w:rFonts w:cs="Times New Roman"/>
          <w:szCs w:val="24"/>
        </w:rPr>
        <w:t xml:space="preserve"> sätestatakse, et t</w:t>
      </w:r>
      <w:r w:rsidRPr="00F23516">
        <w:rPr>
          <w:rFonts w:eastAsia="Times New Roman" w:cs="Times New Roman"/>
          <w:szCs w:val="24"/>
        </w:rPr>
        <w:t>oidu</w:t>
      </w:r>
      <w:r w:rsidR="005057DB" w:rsidRPr="00F23516">
        <w:rPr>
          <w:rFonts w:eastAsia="Times New Roman" w:cs="Times New Roman"/>
          <w:szCs w:val="24"/>
        </w:rPr>
        <w:t>ga</w:t>
      </w:r>
      <w:r w:rsidRPr="00F23516">
        <w:rPr>
          <w:rFonts w:eastAsia="Times New Roman" w:cs="Times New Roman"/>
          <w:szCs w:val="24"/>
        </w:rPr>
        <w:t xml:space="preserve"> varus</w:t>
      </w:r>
      <w:r w:rsidR="0095133D" w:rsidRPr="00F23516">
        <w:rPr>
          <w:rFonts w:eastAsia="Times New Roman" w:cs="Times New Roman"/>
          <w:szCs w:val="24"/>
        </w:rPr>
        <w:t>tamine</w:t>
      </w:r>
      <w:r w:rsidRPr="00F23516">
        <w:rPr>
          <w:rFonts w:eastAsia="Times New Roman" w:cs="Times New Roman"/>
          <w:szCs w:val="24"/>
        </w:rPr>
        <w:t xml:space="preserve"> tagatakse</w:t>
      </w:r>
      <w:ins w:id="2173" w:author="Aili Sandre" w:date="2024-02-29T17:17:00Z">
        <w:r w:rsidR="00BB0F27">
          <w:rPr>
            <w:rFonts w:eastAsia="Times New Roman" w:cs="Times New Roman"/>
            <w:szCs w:val="24"/>
          </w:rPr>
          <w:t>,</w:t>
        </w:r>
      </w:ins>
      <w:r w:rsidRPr="00F23516">
        <w:rPr>
          <w:rFonts w:eastAsia="Times New Roman" w:cs="Times New Roman"/>
          <w:szCs w:val="24"/>
        </w:rPr>
        <w:t xml:space="preserve"> rakendades ToiduSi 7</w:t>
      </w:r>
      <w:r w:rsidRPr="00F23516">
        <w:rPr>
          <w:rFonts w:eastAsia="Times New Roman" w:cs="Times New Roman"/>
          <w:szCs w:val="24"/>
          <w:vertAlign w:val="superscript"/>
        </w:rPr>
        <w:t>1</w:t>
      </w:r>
      <w:r w:rsidRPr="00F23516">
        <w:rPr>
          <w:rFonts w:eastAsia="Times New Roman" w:cs="Times New Roman"/>
          <w:szCs w:val="24"/>
        </w:rPr>
        <w:t xml:space="preserve">. peatükis ning </w:t>
      </w:r>
      <w:r w:rsidR="00B8107F" w:rsidRPr="00F23516">
        <w:rPr>
          <w:rFonts w:eastAsia="Times New Roman" w:cs="Times New Roman"/>
          <w:szCs w:val="24"/>
        </w:rPr>
        <w:t>HOS</w:t>
      </w:r>
      <w:r w:rsidR="005057DB" w:rsidRPr="00F23516">
        <w:rPr>
          <w:rFonts w:eastAsia="Times New Roman" w:cs="Times New Roman"/>
          <w:szCs w:val="24"/>
        </w:rPr>
        <w:t>i</w:t>
      </w:r>
      <w:r w:rsidR="00B8107F" w:rsidRPr="00F23516">
        <w:rPr>
          <w:rFonts w:eastAsia="Times New Roman" w:cs="Times New Roman"/>
          <w:szCs w:val="24"/>
        </w:rPr>
        <w:t>s</w:t>
      </w:r>
      <w:r w:rsidRPr="00F23516">
        <w:rPr>
          <w:rFonts w:eastAsia="Times New Roman" w:cs="Times New Roman"/>
          <w:szCs w:val="24"/>
        </w:rPr>
        <w:t xml:space="preserve"> sätestatud meetmeid.</w:t>
      </w:r>
    </w:p>
    <w:p w14:paraId="66989E85" w14:textId="09811686" w:rsidR="005F6A1A" w:rsidRPr="00F23516" w:rsidRDefault="005F6A1A">
      <w:pPr>
        <w:jc w:val="both"/>
        <w:rPr>
          <w:rFonts w:eastAsia="Times New Roman" w:cs="Times New Roman"/>
          <w:szCs w:val="24"/>
        </w:rPr>
        <w:pPrChange w:id="2174" w:author="Aili Sandre" w:date="2024-03-01T13:39:00Z">
          <w:pPr>
            <w:spacing w:before="240" w:after="120"/>
            <w:jc w:val="both"/>
          </w:pPr>
        </w:pPrChange>
      </w:pPr>
      <w:del w:id="2175" w:author="Aili Sandre" w:date="2024-03-01T16:54:00Z">
        <w:r w:rsidRPr="00F23516" w:rsidDel="00BE27C9">
          <w:rPr>
            <w:rFonts w:cs="Times New Roman"/>
            <w:b/>
            <w:szCs w:val="24"/>
          </w:rPr>
          <w:delText>ToiduSi § 46</w:delText>
        </w:r>
        <w:r w:rsidRPr="00F23516" w:rsidDel="00BE27C9">
          <w:rPr>
            <w:rFonts w:cs="Times New Roman"/>
            <w:b/>
            <w:szCs w:val="24"/>
            <w:vertAlign w:val="superscript"/>
          </w:rPr>
          <w:delText>1</w:delText>
        </w:r>
        <w:r w:rsidRPr="00F23516" w:rsidDel="00BE27C9">
          <w:rPr>
            <w:rFonts w:cs="Times New Roman"/>
            <w:b/>
            <w:szCs w:val="24"/>
          </w:rPr>
          <w:delText xml:space="preserve"> </w:delText>
        </w:r>
      </w:del>
      <w:ins w:id="2176" w:author="Aili Sandre" w:date="2024-03-01T16:54:00Z">
        <w:r w:rsidR="00BE27C9">
          <w:rPr>
            <w:rFonts w:cs="Times New Roman"/>
            <w:b/>
            <w:szCs w:val="24"/>
          </w:rPr>
          <w:t>L</w:t>
        </w:r>
      </w:ins>
      <w:del w:id="2177" w:author="Aili Sandre" w:date="2024-03-01T16:54:00Z">
        <w:r w:rsidRPr="00F23516" w:rsidDel="00BE27C9">
          <w:rPr>
            <w:rFonts w:cs="Times New Roman"/>
            <w:b/>
            <w:szCs w:val="24"/>
          </w:rPr>
          <w:delText>l</w:delText>
        </w:r>
      </w:del>
      <w:r w:rsidRPr="00F23516">
        <w:rPr>
          <w:rFonts w:cs="Times New Roman"/>
          <w:b/>
          <w:szCs w:val="24"/>
        </w:rPr>
        <w:t>õikes 2</w:t>
      </w:r>
      <w:r w:rsidRPr="00F23516">
        <w:rPr>
          <w:rFonts w:cs="Times New Roman"/>
          <w:szCs w:val="24"/>
        </w:rPr>
        <w:t xml:space="preserve"> sätestatakse </w:t>
      </w:r>
      <w:r w:rsidRPr="00F23516">
        <w:rPr>
          <w:rFonts w:eastAsia="Times New Roman" w:cs="Times New Roman"/>
          <w:szCs w:val="24"/>
        </w:rPr>
        <w:t xml:space="preserve">elanikkonna toiduga varustamise ulatus </w:t>
      </w:r>
      <w:r w:rsidR="005057DB" w:rsidRPr="00F23516">
        <w:rPr>
          <w:rFonts w:eastAsia="Times New Roman" w:cs="Times New Roman"/>
          <w:szCs w:val="24"/>
        </w:rPr>
        <w:t>h</w:t>
      </w:r>
      <w:r w:rsidR="003B47C0" w:rsidRPr="00F23516">
        <w:rPr>
          <w:rFonts w:eastAsia="Times New Roman" w:cs="Times New Roman"/>
          <w:szCs w:val="24"/>
        </w:rPr>
        <w:t>ädaolukorras või selle ohu, hädaolukorra, erakorralise seisukorra, kõrgendatud kaitsevalmiduse või sõjaseisukorra korral</w:t>
      </w:r>
      <w:r w:rsidR="00B8107F" w:rsidRPr="00F23516">
        <w:rPr>
          <w:rFonts w:eastAsia="Times New Roman" w:cs="Times New Roman"/>
          <w:szCs w:val="24"/>
        </w:rPr>
        <w:t>.</w:t>
      </w:r>
      <w:r w:rsidRPr="00F23516">
        <w:rPr>
          <w:rFonts w:eastAsia="Times New Roman" w:cs="Times New Roman"/>
          <w:szCs w:val="24"/>
        </w:rPr>
        <w:t xml:space="preserve"> Selleks on elaniku esmavajaduse rahuldamine.</w:t>
      </w:r>
    </w:p>
    <w:p w14:paraId="45DDDE6B" w14:textId="77777777" w:rsidR="00BE27C9" w:rsidRDefault="00BE27C9" w:rsidP="00E3106B">
      <w:pPr>
        <w:jc w:val="both"/>
        <w:rPr>
          <w:ins w:id="2178" w:author="Aili Sandre" w:date="2024-03-01T16:54:00Z"/>
          <w:rFonts w:cs="Times New Roman"/>
          <w:b/>
          <w:szCs w:val="24"/>
        </w:rPr>
      </w:pPr>
    </w:p>
    <w:p w14:paraId="714D98E1" w14:textId="02E8D88A" w:rsidR="005F6A1A" w:rsidRPr="00F23516" w:rsidRDefault="005F6A1A">
      <w:pPr>
        <w:jc w:val="both"/>
        <w:rPr>
          <w:rFonts w:eastAsia="Times New Roman" w:cs="Times New Roman"/>
          <w:szCs w:val="24"/>
        </w:rPr>
        <w:pPrChange w:id="2179" w:author="Aili Sandre" w:date="2024-03-01T13:39:00Z">
          <w:pPr>
            <w:spacing w:before="240" w:after="120"/>
            <w:jc w:val="both"/>
          </w:pPr>
        </w:pPrChange>
      </w:pPr>
      <w:del w:id="2180" w:author="Aili Sandre" w:date="2024-03-01T16:54:00Z">
        <w:r w:rsidRPr="00F23516" w:rsidDel="00BE27C9">
          <w:rPr>
            <w:rFonts w:cs="Times New Roman"/>
            <w:b/>
            <w:szCs w:val="24"/>
          </w:rPr>
          <w:delText>ToiduSi §</w:delText>
        </w:r>
      </w:del>
      <w:ins w:id="2181" w:author="Aili Sandre" w:date="2024-03-01T16:54:00Z">
        <w:r w:rsidR="00BE27C9">
          <w:rPr>
            <w:rFonts w:cs="Times New Roman"/>
            <w:b/>
            <w:szCs w:val="24"/>
          </w:rPr>
          <w:t>Paragrahvi</w:t>
        </w:r>
      </w:ins>
      <w:r w:rsidRPr="00F23516">
        <w:rPr>
          <w:rFonts w:cs="Times New Roman"/>
          <w:b/>
          <w:szCs w:val="24"/>
        </w:rPr>
        <w:t xml:space="preserve"> 46</w:t>
      </w:r>
      <w:r w:rsidRPr="00F23516">
        <w:rPr>
          <w:rFonts w:cs="Times New Roman"/>
          <w:b/>
          <w:szCs w:val="24"/>
          <w:vertAlign w:val="superscript"/>
        </w:rPr>
        <w:t>2</w:t>
      </w:r>
      <w:r w:rsidRPr="00F23516">
        <w:rPr>
          <w:rFonts w:cs="Times New Roman"/>
          <w:b/>
          <w:szCs w:val="24"/>
        </w:rPr>
        <w:t xml:space="preserve"> lõikes 1</w:t>
      </w:r>
      <w:r w:rsidRPr="00F23516">
        <w:rPr>
          <w:rFonts w:cs="Times New Roman"/>
          <w:szCs w:val="24"/>
        </w:rPr>
        <w:t xml:space="preserve"> sätestatakse ravimiseaduse eeskujul ennetava meetmena Vabariigi Valitsusele võimalus </w:t>
      </w:r>
      <w:r w:rsidRPr="00F23516">
        <w:rPr>
          <w:rFonts w:eastAsia="Times New Roman" w:cs="Times New Roman"/>
          <w:szCs w:val="24"/>
        </w:rPr>
        <w:t xml:space="preserve">keelata osaliselt või täielikult toidu väljavedu Eestist, kui toitu ei turustata piisavas koguses elanikkonna esmavajaduste rahuldamiseks või on oht sellise olukorra tekkeks. See on ennetav meede, mida saab rakendada juba enne </w:t>
      </w:r>
      <w:r w:rsidR="00B8107F" w:rsidRPr="00F23516">
        <w:rPr>
          <w:rFonts w:eastAsia="Times New Roman" w:cs="Times New Roman"/>
          <w:szCs w:val="24"/>
        </w:rPr>
        <w:t>HOSi</w:t>
      </w:r>
      <w:r w:rsidRPr="00F23516">
        <w:rPr>
          <w:rFonts w:eastAsia="Times New Roman" w:cs="Times New Roman"/>
          <w:szCs w:val="24"/>
        </w:rPr>
        <w:t xml:space="preserve"> alusel </w:t>
      </w:r>
      <w:r w:rsidR="003B47C0" w:rsidRPr="00F23516">
        <w:rPr>
          <w:rFonts w:eastAsia="Times New Roman" w:cs="Times New Roman"/>
          <w:szCs w:val="24"/>
        </w:rPr>
        <w:t xml:space="preserve">eriolukorra </w:t>
      </w:r>
      <w:r w:rsidRPr="00F23516">
        <w:rPr>
          <w:rFonts w:eastAsia="Times New Roman" w:cs="Times New Roman"/>
          <w:szCs w:val="24"/>
        </w:rPr>
        <w:t>väljakuulutamist, s</w:t>
      </w:r>
      <w:ins w:id="2182" w:author="Aili Sandre" w:date="2024-03-01T16:55:00Z">
        <w:r w:rsidR="00BE27C9">
          <w:rPr>
            <w:rFonts w:eastAsia="Times New Roman" w:cs="Times New Roman"/>
            <w:szCs w:val="24"/>
          </w:rPr>
          <w:t>h</w:t>
        </w:r>
      </w:ins>
      <w:del w:id="2183" w:author="Aili Sandre" w:date="2024-03-01T16:55:00Z">
        <w:r w:rsidRPr="00F23516" w:rsidDel="00BE27C9">
          <w:rPr>
            <w:rFonts w:eastAsia="Times New Roman" w:cs="Times New Roman"/>
            <w:szCs w:val="24"/>
          </w:rPr>
          <w:delText>ealhulgas</w:delText>
        </w:r>
      </w:del>
      <w:r w:rsidRPr="00F23516">
        <w:rPr>
          <w:rFonts w:eastAsia="Times New Roman" w:cs="Times New Roman"/>
          <w:szCs w:val="24"/>
        </w:rPr>
        <w:t xml:space="preserve"> enne </w:t>
      </w:r>
      <w:r w:rsidR="003B47C0" w:rsidRPr="00F23516">
        <w:rPr>
          <w:rFonts w:eastAsia="Times New Roman" w:cs="Times New Roman"/>
          <w:szCs w:val="24"/>
        </w:rPr>
        <w:t>hädaolukor</w:t>
      </w:r>
      <w:ins w:id="2184" w:author="Aili Sandre" w:date="2024-02-29T17:18:00Z">
        <w:r w:rsidR="00BB0F27">
          <w:rPr>
            <w:rFonts w:eastAsia="Times New Roman" w:cs="Times New Roman"/>
            <w:szCs w:val="24"/>
          </w:rPr>
          <w:t>d</w:t>
        </w:r>
      </w:ins>
      <w:del w:id="2185" w:author="Aili Sandre" w:date="2024-02-29T17:18:00Z">
        <w:r w:rsidR="003B47C0" w:rsidRPr="00F23516" w:rsidDel="00BB0F27">
          <w:rPr>
            <w:rFonts w:eastAsia="Times New Roman" w:cs="Times New Roman"/>
            <w:szCs w:val="24"/>
          </w:rPr>
          <w:delText>r</w:delText>
        </w:r>
      </w:del>
      <w:r w:rsidR="003B47C0" w:rsidRPr="00F23516">
        <w:rPr>
          <w:rFonts w:eastAsia="Times New Roman" w:cs="Times New Roman"/>
          <w:szCs w:val="24"/>
        </w:rPr>
        <w:t>a</w:t>
      </w:r>
      <w:r w:rsidRPr="00F23516">
        <w:rPr>
          <w:rFonts w:eastAsia="Times New Roman" w:cs="Times New Roman"/>
          <w:szCs w:val="24"/>
        </w:rPr>
        <w:t xml:space="preserve"> tingiva olukorra tekke ohtu.</w:t>
      </w:r>
      <w:del w:id="2186" w:author="Aili Sandre" w:date="2024-02-29T17:18:00Z">
        <w:r w:rsidRPr="00F23516" w:rsidDel="00BB0F27">
          <w:rPr>
            <w:rFonts w:eastAsia="Times New Roman" w:cs="Times New Roman"/>
            <w:szCs w:val="24"/>
          </w:rPr>
          <w:delText xml:space="preserve"> </w:delText>
        </w:r>
      </w:del>
    </w:p>
    <w:p w14:paraId="1107A745" w14:textId="5940FCA1" w:rsidR="005F6A1A" w:rsidRPr="00F23516" w:rsidRDefault="005F6A1A">
      <w:pPr>
        <w:jc w:val="both"/>
        <w:rPr>
          <w:rFonts w:cs="Times New Roman"/>
          <w:b/>
          <w:szCs w:val="24"/>
        </w:rPr>
        <w:pPrChange w:id="2187" w:author="Aili Sandre" w:date="2024-03-01T13:39:00Z">
          <w:pPr>
            <w:spacing w:before="240" w:after="120"/>
            <w:jc w:val="both"/>
          </w:pPr>
        </w:pPrChange>
      </w:pPr>
      <w:r w:rsidRPr="00F23516">
        <w:rPr>
          <w:rFonts w:eastAsia="Times New Roman" w:cs="Times New Roman"/>
          <w:b/>
          <w:bCs/>
          <w:szCs w:val="24"/>
        </w:rPr>
        <w:t>Lõike 2</w:t>
      </w:r>
      <w:r w:rsidRPr="00F23516">
        <w:rPr>
          <w:rFonts w:eastAsia="Times New Roman" w:cs="Times New Roman"/>
          <w:szCs w:val="24"/>
        </w:rPr>
        <w:t xml:space="preserve"> kohaselt tagatakse </w:t>
      </w:r>
      <w:r w:rsidR="00B8107F" w:rsidRPr="00F23516">
        <w:rPr>
          <w:rFonts w:eastAsia="Times New Roman" w:cs="Times New Roman"/>
          <w:szCs w:val="24"/>
        </w:rPr>
        <w:t>kriisis</w:t>
      </w:r>
      <w:r w:rsidRPr="00F23516">
        <w:rPr>
          <w:rFonts w:eastAsia="Times New Roman" w:cs="Times New Roman"/>
          <w:szCs w:val="24"/>
        </w:rPr>
        <w:t xml:space="preserve"> elanikkonna toiduga varustamine ulatuses, mis on vajalik elaniku esmavajaduse rahuldamiseks.</w:t>
      </w:r>
    </w:p>
    <w:p w14:paraId="6C4FE28D" w14:textId="77777777" w:rsidR="00BB0F27" w:rsidRDefault="00BB0F27" w:rsidP="00E3106B">
      <w:pPr>
        <w:jc w:val="both"/>
        <w:rPr>
          <w:ins w:id="2188" w:author="Aili Sandre" w:date="2024-02-29T17:18:00Z"/>
          <w:rFonts w:cs="Times New Roman"/>
          <w:b/>
          <w:szCs w:val="24"/>
        </w:rPr>
      </w:pPr>
    </w:p>
    <w:p w14:paraId="7D4EFB65" w14:textId="2E20DBF2" w:rsidR="005F6A1A" w:rsidRPr="00F23516" w:rsidRDefault="005F6A1A">
      <w:pPr>
        <w:jc w:val="both"/>
        <w:rPr>
          <w:rFonts w:cs="Times New Roman"/>
          <w:szCs w:val="24"/>
        </w:rPr>
        <w:pPrChange w:id="2189" w:author="Aili Sandre" w:date="2024-03-01T13:39:00Z">
          <w:pPr>
            <w:spacing w:before="240" w:after="120"/>
            <w:jc w:val="both"/>
          </w:pPr>
        </w:pPrChange>
      </w:pPr>
      <w:del w:id="2190" w:author="Aili Sandre" w:date="2024-03-01T16:55:00Z">
        <w:r w:rsidRPr="00F23516" w:rsidDel="00BE27C9">
          <w:rPr>
            <w:rFonts w:cs="Times New Roman"/>
            <w:b/>
            <w:szCs w:val="24"/>
          </w:rPr>
          <w:delText>ToiduSi §-s</w:delText>
        </w:r>
      </w:del>
      <w:ins w:id="2191" w:author="Aili Sandre" w:date="2024-03-01T16:55:00Z">
        <w:r w:rsidR="00BE27C9">
          <w:rPr>
            <w:rFonts w:cs="Times New Roman"/>
            <w:b/>
            <w:szCs w:val="24"/>
          </w:rPr>
          <w:t>Paragrahvis</w:t>
        </w:r>
      </w:ins>
      <w:r w:rsidRPr="00F23516">
        <w:rPr>
          <w:rFonts w:cs="Times New Roman"/>
          <w:b/>
          <w:szCs w:val="24"/>
        </w:rPr>
        <w:t xml:space="preserve"> 46</w:t>
      </w:r>
      <w:r w:rsidRPr="00F23516">
        <w:rPr>
          <w:rFonts w:cs="Times New Roman"/>
          <w:b/>
          <w:szCs w:val="24"/>
          <w:vertAlign w:val="superscript"/>
        </w:rPr>
        <w:t>3</w:t>
      </w:r>
      <w:r w:rsidRPr="00F23516">
        <w:rPr>
          <w:rFonts w:cs="Times New Roman"/>
          <w:szCs w:val="24"/>
        </w:rPr>
        <w:t xml:space="preserve"> sätestatakse </w:t>
      </w:r>
      <w:del w:id="2192" w:author="Aili Sandre" w:date="2024-03-01T16:55:00Z">
        <w:r w:rsidRPr="00F23516" w:rsidDel="00BE27C9">
          <w:rPr>
            <w:rFonts w:cs="Times New Roman"/>
            <w:szCs w:val="24"/>
          </w:rPr>
          <w:delText>elutähtsa teenuse osutamist toidu</w:delText>
        </w:r>
        <w:r w:rsidR="000C3C62" w:rsidDel="00BE27C9">
          <w:rPr>
            <w:rFonts w:cs="Times New Roman"/>
            <w:szCs w:val="24"/>
          </w:rPr>
          <w:delText>ga</w:delText>
        </w:r>
        <w:r w:rsidRPr="00F23516" w:rsidDel="00BE27C9">
          <w:rPr>
            <w:rFonts w:cs="Times New Roman"/>
            <w:szCs w:val="24"/>
          </w:rPr>
          <w:delText xml:space="preserve"> </w:delText>
        </w:r>
        <w:r w:rsidR="00E229E4" w:rsidRPr="00F23516" w:rsidDel="00BE27C9">
          <w:rPr>
            <w:rFonts w:cs="Times New Roman"/>
            <w:szCs w:val="24"/>
          </w:rPr>
          <w:delText>varustamis</w:delText>
        </w:r>
        <w:r w:rsidRPr="00F23516" w:rsidDel="00BE27C9">
          <w:rPr>
            <w:rFonts w:cs="Times New Roman"/>
            <w:szCs w:val="24"/>
          </w:rPr>
          <w:delText xml:space="preserve">e valdkonnas puudutavad põhialused nagu </w:delText>
        </w:r>
      </w:del>
      <w:r w:rsidRPr="00F23516">
        <w:rPr>
          <w:rFonts w:cs="Times New Roman"/>
          <w:szCs w:val="24"/>
        </w:rPr>
        <w:t>elutähtsa teenuse eesmärk, elutähtsa teenuse osutaja määratlus ja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valdkonnad.</w:t>
      </w:r>
    </w:p>
    <w:p w14:paraId="1A01C1B7" w14:textId="73536478" w:rsidR="005F6A1A" w:rsidRPr="00F23516" w:rsidRDefault="005F6A1A">
      <w:pPr>
        <w:jc w:val="both"/>
        <w:rPr>
          <w:rFonts w:cs="Times New Roman"/>
          <w:szCs w:val="24"/>
        </w:rPr>
        <w:pPrChange w:id="2193" w:author="Aili Sandre" w:date="2024-03-01T13:39:00Z">
          <w:pPr>
            <w:spacing w:before="240" w:after="120"/>
            <w:jc w:val="both"/>
          </w:pPr>
        </w:pPrChange>
      </w:pPr>
      <w:del w:id="2194" w:author="Aili Sandre" w:date="2024-03-01T16:55:00Z">
        <w:r w:rsidRPr="00F23516" w:rsidDel="00BE27C9">
          <w:rPr>
            <w:rFonts w:cs="Times New Roman"/>
            <w:b/>
            <w:szCs w:val="24"/>
          </w:rPr>
          <w:delText>ToiduSi § 46</w:delText>
        </w:r>
        <w:r w:rsidRPr="00F23516" w:rsidDel="00BE27C9">
          <w:rPr>
            <w:rFonts w:cs="Times New Roman"/>
            <w:b/>
            <w:szCs w:val="24"/>
            <w:vertAlign w:val="superscript"/>
          </w:rPr>
          <w:delText>3</w:delText>
        </w:r>
        <w:r w:rsidRPr="00F23516" w:rsidDel="00BE27C9">
          <w:rPr>
            <w:rFonts w:cs="Times New Roman"/>
            <w:b/>
            <w:szCs w:val="24"/>
          </w:rPr>
          <w:delText xml:space="preserve"> </w:delText>
        </w:r>
      </w:del>
      <w:ins w:id="2195" w:author="Aili Sandre" w:date="2024-03-01T16:56:00Z">
        <w:r w:rsidR="00BE27C9">
          <w:rPr>
            <w:rFonts w:cs="Times New Roman"/>
            <w:b/>
            <w:szCs w:val="24"/>
          </w:rPr>
          <w:t>L</w:t>
        </w:r>
      </w:ins>
      <w:del w:id="2196" w:author="Aili Sandre" w:date="2024-03-01T16:56:00Z">
        <w:r w:rsidRPr="00F23516" w:rsidDel="00BE27C9">
          <w:rPr>
            <w:rFonts w:cs="Times New Roman"/>
            <w:b/>
            <w:szCs w:val="24"/>
          </w:rPr>
          <w:delText>l</w:delText>
        </w:r>
      </w:del>
      <w:r w:rsidRPr="00F23516">
        <w:rPr>
          <w:rFonts w:cs="Times New Roman"/>
          <w:b/>
          <w:szCs w:val="24"/>
        </w:rPr>
        <w:t>õikes 1</w:t>
      </w:r>
      <w:r w:rsidRPr="00F23516">
        <w:rPr>
          <w:rFonts w:cs="Times New Roman"/>
          <w:szCs w:val="24"/>
        </w:rPr>
        <w:t xml:space="preserve"> sätestatakse, et eelkõige elutähtsa teenuse kaudu tagatakse </w:t>
      </w:r>
      <w:r w:rsidR="00ED6403" w:rsidRPr="00F23516">
        <w:rPr>
          <w:rFonts w:cs="Times New Roman"/>
          <w:szCs w:val="24"/>
        </w:rPr>
        <w:t xml:space="preserve">hädaolukorra </w:t>
      </w:r>
      <w:r w:rsidRPr="00F23516">
        <w:rPr>
          <w:rFonts w:cs="Times New Roman"/>
          <w:szCs w:val="24"/>
        </w:rPr>
        <w:t>lahendamiseks vajaliku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varustamine</w:t>
      </w:r>
      <w:r w:rsidRPr="00F23516">
        <w:rPr>
          <w:rFonts w:cs="Times New Roman"/>
          <w:szCs w:val="24"/>
        </w:rPr>
        <w:t>. Seda tagavad ka väljaveopiirangud jne, kuid eelkõige elutähtsa teenuse osutaja tegevus.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tagamine elutähtsa teenuse kaudu on üks kolmest elanikkonna toiduga varustamise tagamiseks väljatöötatud meetmest. Teised meetmed on toidu tarneahela toimimise tagamiseks Vabariigi Valitsuse meetmete rakendamine (nt majandustegevuse piiranguna toidu müügi piirang) ja riigi tegevusvarusse kuuluva toiduvaru kasutusse võtmine.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tagab selle valdkonna elutähtsa teenuse osutaja oma tegevuse kaudu. Selleks tegevuseks võib olla näiteks piima käitleja puhul piimatoodete tootmine või liha käitlemise puhul liha</w:t>
      </w:r>
      <w:r w:rsidR="00080DB1" w:rsidRPr="00F23516">
        <w:rPr>
          <w:rFonts w:cs="Times New Roman"/>
          <w:szCs w:val="24"/>
        </w:rPr>
        <w:t>toodete tootmine</w:t>
      </w:r>
      <w:r w:rsidRPr="00F23516">
        <w:rPr>
          <w:rFonts w:cs="Times New Roman"/>
          <w:szCs w:val="24"/>
        </w:rPr>
        <w:t>.</w:t>
      </w:r>
    </w:p>
    <w:p w14:paraId="69945A93" w14:textId="77777777" w:rsidR="00BB0F27" w:rsidRDefault="00BB0F27" w:rsidP="00E3106B">
      <w:pPr>
        <w:jc w:val="both"/>
        <w:rPr>
          <w:ins w:id="2197" w:author="Aili Sandre" w:date="2024-02-29T17:20:00Z"/>
          <w:rFonts w:cs="Times New Roman"/>
          <w:b/>
          <w:szCs w:val="24"/>
        </w:rPr>
      </w:pPr>
    </w:p>
    <w:p w14:paraId="25449D45" w14:textId="766842A9" w:rsidR="005F6A1A" w:rsidRPr="00F23516" w:rsidRDefault="005F6A1A">
      <w:pPr>
        <w:jc w:val="both"/>
        <w:rPr>
          <w:rFonts w:eastAsia="Calibri" w:cs="Times New Roman"/>
          <w:szCs w:val="24"/>
          <w:lang w:eastAsia="et-EE"/>
        </w:rPr>
        <w:pPrChange w:id="2198" w:author="Aili Sandre" w:date="2024-03-01T13:39:00Z">
          <w:pPr>
            <w:spacing w:before="240" w:after="120"/>
            <w:jc w:val="both"/>
          </w:pPr>
        </w:pPrChange>
      </w:pPr>
      <w:del w:id="2199" w:author="Aili Sandre" w:date="2024-03-01T16:57:00Z">
        <w:r w:rsidRPr="00F23516" w:rsidDel="00BE27C9">
          <w:rPr>
            <w:rFonts w:cs="Times New Roman"/>
            <w:b/>
            <w:szCs w:val="24"/>
          </w:rPr>
          <w:delText>ToiduSi § 46</w:delText>
        </w:r>
        <w:r w:rsidRPr="00F23516" w:rsidDel="00BE27C9">
          <w:rPr>
            <w:rFonts w:cs="Times New Roman"/>
            <w:b/>
            <w:szCs w:val="24"/>
            <w:vertAlign w:val="superscript"/>
          </w:rPr>
          <w:delText>3</w:delText>
        </w:r>
        <w:r w:rsidRPr="00F23516" w:rsidDel="00BE27C9">
          <w:rPr>
            <w:rFonts w:cs="Times New Roman"/>
            <w:b/>
            <w:szCs w:val="24"/>
          </w:rPr>
          <w:delText xml:space="preserve"> l</w:delText>
        </w:r>
      </w:del>
      <w:ins w:id="2200" w:author="Aili Sandre" w:date="2024-03-01T16:57:00Z">
        <w:r w:rsidR="00BE27C9">
          <w:rPr>
            <w:rFonts w:cs="Times New Roman"/>
            <w:b/>
            <w:szCs w:val="24"/>
          </w:rPr>
          <w:t>L</w:t>
        </w:r>
      </w:ins>
      <w:r w:rsidRPr="00F23516">
        <w:rPr>
          <w:rFonts w:cs="Times New Roman"/>
          <w:b/>
          <w:szCs w:val="24"/>
        </w:rPr>
        <w:t xml:space="preserve">õikes 2 </w:t>
      </w:r>
      <w:del w:id="2201" w:author="Aili Sandre" w:date="2024-03-01T16:57:00Z">
        <w:r w:rsidRPr="00F23516" w:rsidDel="00BE27C9">
          <w:rPr>
            <w:rFonts w:cs="Times New Roman"/>
            <w:szCs w:val="24"/>
          </w:rPr>
          <w:delText>m</w:delText>
        </w:r>
      </w:del>
      <w:ins w:id="2202" w:author="Aili Sandre" w:date="2024-03-01T16:57:00Z">
        <w:r w:rsidR="00BE27C9">
          <w:rPr>
            <w:rFonts w:cs="Times New Roman"/>
            <w:szCs w:val="24"/>
          </w:rPr>
          <w:t>sätestatakse</w:t>
        </w:r>
      </w:ins>
      <w:del w:id="2203" w:author="Aili Sandre" w:date="2024-03-01T16:57:00Z">
        <w:r w:rsidRPr="00F23516" w:rsidDel="00BE27C9">
          <w:rPr>
            <w:rFonts w:cs="Times New Roman"/>
            <w:szCs w:val="24"/>
          </w:rPr>
          <w:delText>ääratletakse</w:delText>
        </w:r>
      </w:del>
      <w:r w:rsidRPr="00F23516">
        <w:rPr>
          <w:rFonts w:cs="Times New Roman"/>
          <w:szCs w:val="24"/>
        </w:rPr>
        <w:t>, keda käsitatakse elutähtsa teenuse osutajana</w:t>
      </w:r>
      <w:r w:rsidRPr="00F23516">
        <w:rPr>
          <w:rFonts w:eastAsia="Calibri" w:cs="Times New Roman"/>
          <w:szCs w:val="24"/>
          <w:lang w:eastAsia="et-EE"/>
        </w:rPr>
        <w:t xml:space="preserve"> 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e valdkonnas</w:t>
      </w:r>
      <w:r w:rsidRPr="00F23516">
        <w:rPr>
          <w:rFonts w:cs="Times New Roman"/>
          <w:szCs w:val="24"/>
        </w:rPr>
        <w:t xml:space="preserve">. </w:t>
      </w:r>
      <w:del w:id="2204" w:author="Aili Sandre" w:date="2024-03-01T16:57:00Z">
        <w:r w:rsidRPr="00F23516" w:rsidDel="00BE27C9">
          <w:rPr>
            <w:rFonts w:cs="Times New Roman"/>
            <w:szCs w:val="24"/>
          </w:rPr>
          <w:delText>Määratluse kohaselt on e</w:delText>
        </w:r>
      </w:del>
      <w:ins w:id="2205" w:author="Aili Sandre" w:date="2024-03-01T16:57:00Z">
        <w:r w:rsidR="00BE27C9">
          <w:rPr>
            <w:rFonts w:cs="Times New Roman"/>
            <w:szCs w:val="24"/>
          </w:rPr>
          <w:t>E</w:t>
        </w:r>
      </w:ins>
      <w:r w:rsidRPr="00F23516">
        <w:rPr>
          <w:rFonts w:cs="Times New Roman"/>
          <w:szCs w:val="24"/>
        </w:rPr>
        <w:t xml:space="preserve">lutähtsa teenuse osutaja </w:t>
      </w:r>
      <w:ins w:id="2206" w:author="Aili Sandre" w:date="2024-03-01T16:57:00Z">
        <w:r w:rsidR="00BE27C9">
          <w:rPr>
            <w:rFonts w:cs="Times New Roman"/>
            <w:szCs w:val="24"/>
          </w:rPr>
          <w:t xml:space="preserve">on </w:t>
        </w:r>
      </w:ins>
      <w:r w:rsidR="00ED6403" w:rsidRPr="00F23516">
        <w:rPr>
          <w:rFonts w:eastAsia="Calibri" w:cs="Times New Roman"/>
          <w:szCs w:val="24"/>
          <w:lang w:eastAsia="et-EE"/>
        </w:rPr>
        <w:t xml:space="preserve">hädaolukorra seaduse </w:t>
      </w:r>
      <w:r w:rsidRPr="00F23516">
        <w:rPr>
          <w:rFonts w:eastAsia="Calibri" w:cs="Times New Roman"/>
          <w:szCs w:val="24"/>
          <w:lang w:eastAsia="et-EE"/>
        </w:rPr>
        <w:t>tähenduses toidu</w:t>
      </w:r>
      <w:r w:rsidR="00080DB1" w:rsidRPr="00F23516">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 xml:space="preserve">e valdkonnas ettevõtja, kelle majandustegevuse katkemine või lõpetamine mõjutab märkimisväärselt elanikkonna toiduga varustamist ja kelle on </w:t>
      </w:r>
      <w:r w:rsidRPr="00F23516">
        <w:rPr>
          <w:rFonts w:cs="Times New Roman"/>
          <w:szCs w:val="24"/>
        </w:rPr>
        <w:t>valdkonna eest vastutav minister elutähtsa teenuse osutajaks</w:t>
      </w:r>
      <w:r w:rsidRPr="00F23516">
        <w:rPr>
          <w:rFonts w:eastAsia="Calibri" w:cs="Times New Roman"/>
          <w:szCs w:val="24"/>
          <w:lang w:eastAsia="et-EE"/>
        </w:rPr>
        <w:t xml:space="preserve"> määranud.</w:t>
      </w:r>
      <w:del w:id="2207" w:author="Aili Sandre" w:date="2024-02-29T17:20:00Z">
        <w:r w:rsidRPr="00F23516" w:rsidDel="00BB0F27">
          <w:rPr>
            <w:rFonts w:eastAsia="Calibri" w:cs="Times New Roman"/>
            <w:szCs w:val="24"/>
            <w:lang w:eastAsia="et-EE"/>
          </w:rPr>
          <w:delText xml:space="preserve"> </w:delText>
        </w:r>
      </w:del>
    </w:p>
    <w:p w14:paraId="6EE68915" w14:textId="5A51F8C8" w:rsidR="005F6A1A" w:rsidRPr="00F23516" w:rsidRDefault="005F6A1A">
      <w:pPr>
        <w:jc w:val="both"/>
        <w:rPr>
          <w:rFonts w:eastAsia="Calibri" w:cs="Times New Roman"/>
          <w:szCs w:val="24"/>
          <w:lang w:eastAsia="et-EE"/>
        </w:rPr>
        <w:pPrChange w:id="2208" w:author="Aili Sandre" w:date="2024-03-01T13:39:00Z">
          <w:pPr>
            <w:spacing w:before="240" w:after="120"/>
            <w:jc w:val="both"/>
          </w:pPr>
        </w:pPrChange>
      </w:pPr>
      <w:r w:rsidRPr="00F23516">
        <w:rPr>
          <w:rFonts w:eastAsia="Calibri" w:cs="Times New Roman"/>
          <w:szCs w:val="24"/>
          <w:lang w:eastAsia="et-EE"/>
        </w:rPr>
        <w:t>Ettevõtja tegevuse katkemine või lõpetamine võib mõjutada elanikkonna toiduga varustamist kitsalt ka üksnes ühe valdkonna või toidugrupi puhul.</w:t>
      </w:r>
      <w:del w:id="2209" w:author="Aili Sandre" w:date="2024-02-29T17:20:00Z">
        <w:r w:rsidRPr="00F23516" w:rsidDel="00BB0F27">
          <w:rPr>
            <w:rFonts w:eastAsia="Calibri" w:cs="Times New Roman"/>
            <w:szCs w:val="24"/>
            <w:lang w:eastAsia="et-EE"/>
          </w:rPr>
          <w:delText xml:space="preserve"> </w:delText>
        </w:r>
      </w:del>
    </w:p>
    <w:p w14:paraId="755E11CD" w14:textId="77777777" w:rsidR="00BB0F27" w:rsidRDefault="00BB0F27" w:rsidP="00E3106B">
      <w:pPr>
        <w:jc w:val="both"/>
        <w:rPr>
          <w:ins w:id="2210" w:author="Aili Sandre" w:date="2024-02-29T17:20:00Z"/>
          <w:rFonts w:cs="Times New Roman"/>
          <w:b/>
          <w:szCs w:val="24"/>
        </w:rPr>
      </w:pPr>
    </w:p>
    <w:p w14:paraId="52C89DE3" w14:textId="56475239" w:rsidR="005F6A1A" w:rsidRPr="00F23516" w:rsidRDefault="005F6A1A">
      <w:pPr>
        <w:jc w:val="both"/>
        <w:rPr>
          <w:rFonts w:eastAsia="Calibri" w:cs="Times New Roman"/>
          <w:szCs w:val="24"/>
          <w:lang w:eastAsia="et-EE"/>
        </w:rPr>
        <w:pPrChange w:id="2211" w:author="Aili Sandre" w:date="2024-03-01T13:39:00Z">
          <w:pPr>
            <w:spacing w:before="240" w:after="120"/>
            <w:jc w:val="both"/>
          </w:pPr>
        </w:pPrChange>
      </w:pPr>
      <w:del w:id="2212" w:author="Aili Sandre" w:date="2024-03-01T16:58:00Z">
        <w:r w:rsidRPr="00F23516" w:rsidDel="00BE27C9">
          <w:rPr>
            <w:rFonts w:cs="Times New Roman"/>
            <w:b/>
            <w:szCs w:val="24"/>
          </w:rPr>
          <w:delText>ToiduSi § 46</w:delText>
        </w:r>
        <w:r w:rsidRPr="00F23516" w:rsidDel="00BE27C9">
          <w:rPr>
            <w:rFonts w:cs="Times New Roman"/>
            <w:b/>
            <w:szCs w:val="24"/>
            <w:vertAlign w:val="superscript"/>
          </w:rPr>
          <w:delText>3</w:delText>
        </w:r>
        <w:r w:rsidRPr="00F23516" w:rsidDel="00BE27C9">
          <w:rPr>
            <w:rFonts w:cs="Times New Roman"/>
            <w:b/>
            <w:szCs w:val="24"/>
          </w:rPr>
          <w:delText xml:space="preserve"> l</w:delText>
        </w:r>
      </w:del>
      <w:ins w:id="2213" w:author="Aili Sandre" w:date="2024-03-01T16:58:00Z">
        <w:r w:rsidR="00BE27C9">
          <w:rPr>
            <w:rFonts w:cs="Times New Roman"/>
            <w:b/>
            <w:szCs w:val="24"/>
          </w:rPr>
          <w:t>L</w:t>
        </w:r>
      </w:ins>
      <w:r w:rsidRPr="00F23516">
        <w:rPr>
          <w:rFonts w:cs="Times New Roman"/>
          <w:b/>
          <w:szCs w:val="24"/>
        </w:rPr>
        <w:t>õikes 3</w:t>
      </w:r>
      <w:r w:rsidRPr="00F23516">
        <w:rPr>
          <w:rFonts w:cs="Times New Roman"/>
          <w:szCs w:val="24"/>
        </w:rPr>
        <w:t xml:space="preserve"> sätestatakse täpsemad </w:t>
      </w:r>
      <w:r w:rsidRPr="00F23516">
        <w:rPr>
          <w:rFonts w:eastAsia="Calibri" w:cs="Times New Roman"/>
          <w:szCs w:val="24"/>
          <w:lang w:eastAsia="et-EE"/>
        </w:rPr>
        <w:t>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e valdkonnad, milles ettevõtja tegevuse katkemine või lõpetamine võib mõjutada elanikkonna toiduga varustamist, kuna toidu käitlemine on väga lai ja üldine mõiste. ToiduSi § 6 lõike 2 kohaselt on t</w:t>
      </w:r>
      <w:r w:rsidRPr="00F23516">
        <w:rPr>
          <w:rFonts w:cs="Times New Roman"/>
          <w:szCs w:val="24"/>
        </w:rPr>
        <w:t>oidu käitlemine selle seaduse tähenduses tegevus Euroopa Parlamendi ja nõukogu määruse (EÜ) nr 178/2002 artikli 3 lõikes 16 sätestatud toidu tootmise, töötlemise ja turustamise etappides.</w:t>
      </w:r>
      <w:del w:id="2214" w:author="Aili Sandre" w:date="2024-02-29T17:21:00Z">
        <w:r w:rsidRPr="00F23516" w:rsidDel="00BB0F27">
          <w:rPr>
            <w:rFonts w:eastAsia="Calibri" w:cs="Times New Roman"/>
            <w:szCs w:val="24"/>
            <w:lang w:eastAsia="et-EE"/>
          </w:rPr>
          <w:delText xml:space="preserve"> </w:delText>
        </w:r>
      </w:del>
    </w:p>
    <w:p w14:paraId="2E9F0B96" w14:textId="1A55DAA7" w:rsidR="005F6A1A" w:rsidRPr="00F23516" w:rsidRDefault="005F6A1A">
      <w:pPr>
        <w:jc w:val="both"/>
        <w:rPr>
          <w:rFonts w:eastAsia="Calibri" w:cs="Times New Roman"/>
          <w:szCs w:val="24"/>
          <w:lang w:eastAsia="et-EE"/>
        </w:rPr>
        <w:pPrChange w:id="2215" w:author="Aili Sandre" w:date="2024-03-01T13:39:00Z">
          <w:pPr>
            <w:spacing w:before="240" w:after="120"/>
            <w:jc w:val="both"/>
          </w:pPr>
        </w:pPrChange>
      </w:pPr>
      <w:r w:rsidRPr="00F23516">
        <w:rPr>
          <w:rFonts w:eastAsia="Calibri" w:cs="Times New Roman"/>
          <w:szCs w:val="24"/>
          <w:lang w:eastAsia="et-EE"/>
        </w:rPr>
        <w:t>Eelnõu kohaselt on 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e valdkon</w:t>
      </w:r>
      <w:ins w:id="2216" w:author="Aili Sandre" w:date="2024-02-29T17:21:00Z">
        <w:r w:rsidR="00BB0F27">
          <w:rPr>
            <w:rFonts w:eastAsia="Calibri" w:cs="Times New Roman"/>
            <w:szCs w:val="24"/>
            <w:lang w:eastAsia="et-EE"/>
          </w:rPr>
          <w:t>nad</w:t>
        </w:r>
      </w:ins>
      <w:del w:id="2217" w:author="Aili Sandre" w:date="2024-02-29T17:21:00Z">
        <w:r w:rsidRPr="00F23516" w:rsidDel="00BB0F27">
          <w:rPr>
            <w:rFonts w:eastAsia="Calibri" w:cs="Times New Roman"/>
            <w:szCs w:val="24"/>
            <w:lang w:eastAsia="et-EE"/>
          </w:rPr>
          <w:delText>dadeks</w:delText>
        </w:r>
      </w:del>
      <w:r w:rsidRPr="00F23516">
        <w:rPr>
          <w:rFonts w:eastAsia="Calibri" w:cs="Times New Roman"/>
          <w:szCs w:val="24"/>
          <w:lang w:eastAsia="et-EE"/>
        </w:rPr>
        <w:t xml:space="preserve"> eelkõige teraviljatoodete (nt jahu, tangud, helbed)</w:t>
      </w:r>
      <w:del w:id="2218" w:author="Aili Sandre" w:date="2024-03-01T16:58:00Z">
        <w:r w:rsidRPr="00F23516" w:rsidDel="00BE27C9">
          <w:rPr>
            <w:rFonts w:eastAsia="Calibri" w:cs="Times New Roman"/>
            <w:szCs w:val="24"/>
            <w:lang w:eastAsia="et-EE"/>
          </w:rPr>
          <w:delText xml:space="preserve"> tootmine</w:delText>
        </w:r>
      </w:del>
      <w:r w:rsidRPr="00F23516">
        <w:rPr>
          <w:rFonts w:eastAsia="Calibri" w:cs="Times New Roman"/>
          <w:szCs w:val="24"/>
          <w:lang w:eastAsia="et-EE"/>
        </w:rPr>
        <w:t>, makarontoodete</w:t>
      </w:r>
      <w:del w:id="2219" w:author="Aili Sandre" w:date="2024-03-01T16:58:00Z">
        <w:r w:rsidRPr="00F23516" w:rsidDel="00BE27C9">
          <w:rPr>
            <w:rFonts w:eastAsia="Calibri" w:cs="Times New Roman"/>
            <w:szCs w:val="24"/>
            <w:lang w:eastAsia="et-EE"/>
          </w:rPr>
          <w:delText xml:space="preserve"> tootmine</w:delText>
        </w:r>
      </w:del>
      <w:r w:rsidRPr="00F23516">
        <w:rPr>
          <w:rFonts w:eastAsia="Calibri" w:cs="Times New Roman"/>
          <w:szCs w:val="24"/>
          <w:lang w:eastAsia="et-EE"/>
        </w:rPr>
        <w:t xml:space="preserve">, pagaritoodete (nt lihtpagaritooted leib, sai) tootmine, liha käitlemine (nt tapmine, lihalõikus, lihatoodete, sh eritemperatuuri mittenõudvate toodete valmistamine), piima käitlemine (nt piima kogumine, </w:t>
      </w:r>
      <w:r w:rsidR="00080DB1" w:rsidRPr="00F23516">
        <w:rPr>
          <w:rFonts w:eastAsia="Calibri" w:cs="Times New Roman"/>
          <w:szCs w:val="24"/>
          <w:lang w:eastAsia="et-EE"/>
        </w:rPr>
        <w:t>täispiima- ja fermenteeritud toodete ning või</w:t>
      </w:r>
      <w:r w:rsidRPr="00F23516">
        <w:rPr>
          <w:rFonts w:eastAsia="Calibri" w:cs="Times New Roman"/>
          <w:szCs w:val="24"/>
          <w:lang w:eastAsia="et-EE"/>
        </w:rPr>
        <w:t xml:space="preserve"> valmistamine). Selliselt tagatakse peamiste saaduste</w:t>
      </w:r>
      <w:r w:rsidR="000C3C62">
        <w:rPr>
          <w:rFonts w:eastAsia="Calibri" w:cs="Times New Roman"/>
          <w:szCs w:val="24"/>
          <w:lang w:eastAsia="et-EE"/>
        </w:rPr>
        <w:t>ga</w:t>
      </w:r>
      <w:r w:rsidRPr="00F23516">
        <w:rPr>
          <w:rFonts w:eastAsia="Calibri" w:cs="Times New Roman"/>
          <w:szCs w:val="24"/>
          <w:lang w:eastAsia="et-EE"/>
        </w:rPr>
        <w:t xml:space="preserve"> (liha ja piim) </w:t>
      </w:r>
      <w:r w:rsidR="00E229E4" w:rsidRPr="00F23516">
        <w:rPr>
          <w:rFonts w:eastAsia="Calibri" w:cs="Times New Roman"/>
          <w:szCs w:val="24"/>
          <w:lang w:eastAsia="et-EE"/>
        </w:rPr>
        <w:t>varustamine</w:t>
      </w:r>
      <w:r w:rsidR="00D82E23" w:rsidRPr="00F23516">
        <w:rPr>
          <w:rFonts w:eastAsia="Calibri" w:cs="Times New Roman"/>
          <w:szCs w:val="24"/>
          <w:lang w:eastAsia="et-EE"/>
        </w:rPr>
        <w:t>.</w:t>
      </w:r>
    </w:p>
    <w:p w14:paraId="6F4C0239" w14:textId="7C1DF02E" w:rsidR="005F6A1A" w:rsidRPr="00F23516" w:rsidDel="00BB0F27" w:rsidRDefault="005F6A1A">
      <w:pPr>
        <w:jc w:val="both"/>
        <w:rPr>
          <w:del w:id="2220" w:author="Aili Sandre" w:date="2024-02-29T17:22:00Z"/>
          <w:rFonts w:eastAsia="Calibri" w:cs="Times New Roman"/>
          <w:szCs w:val="24"/>
          <w:lang w:eastAsia="et-EE"/>
        </w:rPr>
        <w:pPrChange w:id="2221" w:author="Aili Sandre" w:date="2024-03-01T13:39:00Z">
          <w:pPr>
            <w:spacing w:before="240" w:after="120"/>
            <w:jc w:val="both"/>
          </w:pPr>
        </w:pPrChange>
      </w:pPr>
      <w:r w:rsidRPr="00F23516">
        <w:rPr>
          <w:rFonts w:cs="Times New Roman"/>
          <w:szCs w:val="24"/>
        </w:rPr>
        <w:t>Kuna tegemist on toidu käitlemise eri</w:t>
      </w:r>
      <w:del w:id="2222" w:author="Aili Sandre" w:date="2024-02-29T17:21:00Z">
        <w:r w:rsidRPr="00F23516" w:rsidDel="00BB0F27">
          <w:rPr>
            <w:rFonts w:cs="Times New Roman"/>
            <w:szCs w:val="24"/>
          </w:rPr>
          <w:delText>nevate</w:delText>
        </w:r>
      </w:del>
      <w:r w:rsidRPr="00F23516">
        <w:rPr>
          <w:rFonts w:cs="Times New Roman"/>
          <w:szCs w:val="24"/>
        </w:rPr>
        <w:t xml:space="preserve"> valdkondadega, </w:t>
      </w:r>
      <w:del w:id="2223" w:author="Aili Sandre" w:date="2024-03-01T16:59:00Z">
        <w:r w:rsidRPr="00F23516" w:rsidDel="00BE27C9">
          <w:rPr>
            <w:rFonts w:cs="Times New Roman"/>
            <w:szCs w:val="24"/>
          </w:rPr>
          <w:delText xml:space="preserve">siis </w:delText>
        </w:r>
      </w:del>
      <w:r w:rsidRPr="00F23516">
        <w:rPr>
          <w:rFonts w:cs="Times New Roman"/>
          <w:szCs w:val="24"/>
        </w:rPr>
        <w:t xml:space="preserve">on valdkondade sätestamisel kasutatud nende määratlust Euroopa Liidu </w:t>
      </w:r>
      <w:ins w:id="2224" w:author="Aili Sandre" w:date="2024-02-29T17:21:00Z">
        <w:r w:rsidR="00BB0F27">
          <w:rPr>
            <w:rFonts w:cs="Times New Roman"/>
            <w:szCs w:val="24"/>
          </w:rPr>
          <w:t>mitmesuguseid</w:t>
        </w:r>
      </w:ins>
      <w:del w:id="2225" w:author="Aili Sandre" w:date="2024-02-29T17:21:00Z">
        <w:r w:rsidRPr="00F23516" w:rsidDel="00BB0F27">
          <w:rPr>
            <w:rFonts w:cs="Times New Roman"/>
            <w:szCs w:val="24"/>
          </w:rPr>
          <w:delText>erinevai</w:delText>
        </w:r>
      </w:del>
      <w:del w:id="2226" w:author="Aili Sandre" w:date="2024-02-29T17:22:00Z">
        <w:r w:rsidRPr="00F23516" w:rsidDel="00BB0F27">
          <w:rPr>
            <w:rFonts w:cs="Times New Roman"/>
            <w:szCs w:val="24"/>
          </w:rPr>
          <w:delText>d</w:delText>
        </w:r>
      </w:del>
      <w:r w:rsidRPr="00F23516">
        <w:rPr>
          <w:rFonts w:cs="Times New Roman"/>
          <w:szCs w:val="24"/>
        </w:rPr>
        <w:t xml:space="preserve"> hügieeninõudeid kehtestavates õigusaktides, mille koostamisel on lähtutud sarnaseid hügieeninõudeid nõudva toidu ja tegevusvaldkondade grupeerimisest. Sama grupeerimist on kasutatud ka </w:t>
      </w:r>
      <w:r w:rsidRPr="00F23516">
        <w:rPr>
          <w:rFonts w:eastAsia="Calibri" w:cs="Times New Roman"/>
          <w:szCs w:val="24"/>
          <w:lang w:eastAsia="et-EE"/>
        </w:rPr>
        <w:t>riigi toidu ja sööda</w:t>
      </w:r>
      <w:r w:rsidR="00080DB1" w:rsidRPr="00F23516">
        <w:rPr>
          <w:rFonts w:eastAsia="Calibri" w:cs="Times New Roman"/>
          <w:szCs w:val="24"/>
          <w:lang w:eastAsia="et-EE"/>
        </w:rPr>
        <w:t xml:space="preserve"> käitlejate </w:t>
      </w:r>
      <w:r w:rsidRPr="00F23516">
        <w:rPr>
          <w:rFonts w:eastAsia="Calibri" w:cs="Times New Roman"/>
          <w:szCs w:val="24"/>
          <w:lang w:eastAsia="et-EE"/>
        </w:rPr>
        <w:t>registris.</w:t>
      </w:r>
      <w:del w:id="2227" w:author="Aili Sandre" w:date="2024-03-01T12:41:00Z">
        <w:r w:rsidRPr="00F23516" w:rsidDel="00EF4C4B">
          <w:rPr>
            <w:rFonts w:eastAsia="Calibri" w:cs="Times New Roman"/>
            <w:szCs w:val="24"/>
            <w:lang w:eastAsia="et-EE"/>
          </w:rPr>
          <w:delText xml:space="preserve"> </w:delText>
        </w:r>
      </w:del>
    </w:p>
    <w:p w14:paraId="0EF8E13B" w14:textId="77777777" w:rsidR="00BB0F27" w:rsidRDefault="00BB0F27" w:rsidP="00E3106B">
      <w:pPr>
        <w:jc w:val="both"/>
        <w:rPr>
          <w:ins w:id="2228" w:author="Aili Sandre" w:date="2024-02-29T17:22:00Z"/>
          <w:rFonts w:cs="Times New Roman"/>
          <w:b/>
          <w:szCs w:val="24"/>
        </w:rPr>
      </w:pPr>
    </w:p>
    <w:p w14:paraId="3F2C1433" w14:textId="77777777" w:rsidR="00BE27C9" w:rsidRDefault="005F6A1A" w:rsidP="00E3106B">
      <w:pPr>
        <w:jc w:val="both"/>
        <w:rPr>
          <w:ins w:id="2229" w:author="Aili Sandre" w:date="2024-03-01T16:59:00Z"/>
          <w:rFonts w:cs="Times New Roman"/>
          <w:b/>
          <w:szCs w:val="24"/>
        </w:rPr>
      </w:pPr>
      <w:del w:id="2230" w:author="Aili Sandre" w:date="2024-03-01T16:59:00Z">
        <w:r w:rsidRPr="00F23516" w:rsidDel="00BE27C9">
          <w:rPr>
            <w:rFonts w:cs="Times New Roman"/>
            <w:b/>
            <w:szCs w:val="24"/>
          </w:rPr>
          <w:delText>ToiduSi § 46</w:delText>
        </w:r>
        <w:r w:rsidRPr="00F23516" w:rsidDel="00BE27C9">
          <w:rPr>
            <w:rFonts w:cs="Times New Roman"/>
            <w:b/>
            <w:szCs w:val="24"/>
            <w:vertAlign w:val="superscript"/>
          </w:rPr>
          <w:delText>3</w:delText>
        </w:r>
        <w:r w:rsidRPr="00F23516" w:rsidDel="00BE27C9">
          <w:rPr>
            <w:rFonts w:cs="Times New Roman"/>
            <w:b/>
            <w:szCs w:val="24"/>
          </w:rPr>
          <w:delText xml:space="preserve"> </w:delText>
        </w:r>
      </w:del>
    </w:p>
    <w:p w14:paraId="634AE348" w14:textId="09591E97" w:rsidR="005F6A1A" w:rsidRPr="00F23516" w:rsidRDefault="00BE27C9">
      <w:pPr>
        <w:jc w:val="both"/>
        <w:rPr>
          <w:rFonts w:eastAsia="Calibri" w:cs="Times New Roman"/>
          <w:szCs w:val="24"/>
          <w:lang w:eastAsia="et-EE"/>
        </w:rPr>
        <w:pPrChange w:id="2231" w:author="Aili Sandre" w:date="2024-03-01T13:39:00Z">
          <w:pPr>
            <w:spacing w:before="240" w:after="120"/>
            <w:jc w:val="both"/>
          </w:pPr>
        </w:pPrChange>
      </w:pPr>
      <w:ins w:id="2232" w:author="Aili Sandre" w:date="2024-03-01T16:59:00Z">
        <w:r>
          <w:rPr>
            <w:rFonts w:cs="Times New Roman"/>
            <w:b/>
            <w:szCs w:val="24"/>
          </w:rPr>
          <w:t>L</w:t>
        </w:r>
      </w:ins>
      <w:del w:id="2233" w:author="Aili Sandre" w:date="2024-03-01T16:59:00Z">
        <w:r w:rsidR="005F6A1A" w:rsidRPr="00F23516" w:rsidDel="00BE27C9">
          <w:rPr>
            <w:rFonts w:cs="Times New Roman"/>
            <w:b/>
            <w:szCs w:val="24"/>
          </w:rPr>
          <w:delText>l</w:delText>
        </w:r>
      </w:del>
      <w:r w:rsidR="005F6A1A" w:rsidRPr="00F23516">
        <w:rPr>
          <w:rFonts w:cs="Times New Roman"/>
          <w:b/>
          <w:szCs w:val="24"/>
        </w:rPr>
        <w:t>õikes 4</w:t>
      </w:r>
      <w:r w:rsidR="005F6A1A" w:rsidRPr="00F23516">
        <w:rPr>
          <w:rFonts w:cs="Times New Roman"/>
          <w:szCs w:val="24"/>
        </w:rPr>
        <w:t xml:space="preserve"> sätestatakse, et ToiduSi 7</w:t>
      </w:r>
      <w:r w:rsidR="005F6A1A" w:rsidRPr="00F23516">
        <w:rPr>
          <w:rFonts w:cs="Times New Roman"/>
          <w:szCs w:val="24"/>
          <w:vertAlign w:val="superscript"/>
        </w:rPr>
        <w:t>1</w:t>
      </w:r>
      <w:r w:rsidR="005F6A1A" w:rsidRPr="00F23516">
        <w:rPr>
          <w:rFonts w:cs="Times New Roman"/>
          <w:szCs w:val="24"/>
        </w:rPr>
        <w:t xml:space="preserve">. peatükis </w:t>
      </w:r>
      <w:r w:rsidR="005F6A1A" w:rsidRPr="00F23516">
        <w:rPr>
          <w:rFonts w:eastAsia="Calibri" w:cs="Times New Roman"/>
          <w:szCs w:val="24"/>
          <w:lang w:eastAsia="et-EE"/>
        </w:rPr>
        <w:t>käsitatakse konkurentsiseaduse §</w:t>
      </w:r>
      <w:r w:rsidR="005057DB" w:rsidRPr="00F23516">
        <w:rPr>
          <w:rFonts w:eastAsia="Calibri" w:cs="Times New Roman"/>
          <w:szCs w:val="24"/>
          <w:lang w:eastAsia="et-EE"/>
        </w:rPr>
        <w:t> </w:t>
      </w:r>
      <w:r w:rsidR="005F6A1A" w:rsidRPr="00F23516">
        <w:rPr>
          <w:rFonts w:eastAsia="Calibri" w:cs="Times New Roman"/>
          <w:szCs w:val="24"/>
          <w:lang w:eastAsia="et-EE"/>
        </w:rPr>
        <w:t>2 lõike 4 tähenduses valitseva mõju kaudu seotud ettevõtjaid ühe ettevõtjana. Samuti käsitatakse ühe ettevõtjana tulundusühistut ja tema liikmeid. Viimane on kooskõlas äriseadustikuga, mille § 1 kohaselt on ettevõtja äriühing, ja § 2 lõikega 1 ning tulundusühistuseaduse §-ga 1, mille kohaselt on tulundusühistu äriühing. See säte võimaldab korraldada selliste ettevõtjate tegevust ühtsemalt ja tähendab muu hulgas näiteks seda, et neil ühistutel võib olla mitme peale üks kriisiks valmistumist või kriisi ajal tegutsemist reguleeriv dokument.</w:t>
      </w:r>
      <w:del w:id="2234" w:author="Aili Sandre" w:date="2024-02-29T17:23:00Z">
        <w:r w:rsidR="005F6A1A" w:rsidRPr="00F23516" w:rsidDel="00BB0F27">
          <w:rPr>
            <w:rFonts w:eastAsia="Calibri" w:cs="Times New Roman"/>
            <w:szCs w:val="24"/>
            <w:lang w:eastAsia="et-EE"/>
          </w:rPr>
          <w:delText xml:space="preserve"> </w:delText>
        </w:r>
      </w:del>
    </w:p>
    <w:p w14:paraId="2353A740" w14:textId="77777777" w:rsidR="00BB0F27" w:rsidRDefault="00BB0F27" w:rsidP="00E3106B">
      <w:pPr>
        <w:jc w:val="both"/>
        <w:rPr>
          <w:ins w:id="2235" w:author="Aili Sandre" w:date="2024-02-29T17:23:00Z"/>
          <w:rFonts w:cs="Times New Roman"/>
          <w:b/>
          <w:szCs w:val="24"/>
        </w:rPr>
      </w:pPr>
    </w:p>
    <w:p w14:paraId="1474F6BF" w14:textId="40A5229D" w:rsidR="005F6A1A" w:rsidRPr="00F23516" w:rsidRDefault="00BE27C9">
      <w:pPr>
        <w:jc w:val="both"/>
        <w:rPr>
          <w:rFonts w:eastAsia="Calibri" w:cs="Times New Roman"/>
          <w:szCs w:val="24"/>
          <w:lang w:eastAsia="et-EE"/>
        </w:rPr>
        <w:pPrChange w:id="2236" w:author="Aili Sandre" w:date="2024-03-01T13:39:00Z">
          <w:pPr>
            <w:spacing w:before="240" w:after="120"/>
            <w:jc w:val="both"/>
          </w:pPr>
        </w:pPrChange>
      </w:pPr>
      <w:ins w:id="2237" w:author="Aili Sandre" w:date="2024-03-01T17:00:00Z">
        <w:r>
          <w:rPr>
            <w:rFonts w:cs="Times New Roman"/>
            <w:b/>
            <w:szCs w:val="24"/>
          </w:rPr>
          <w:t>Paragrahvis</w:t>
        </w:r>
      </w:ins>
      <w:del w:id="2238" w:author="Aili Sandre" w:date="2024-03-01T17:00:00Z">
        <w:r w:rsidR="005F6A1A" w:rsidRPr="00F23516" w:rsidDel="00BE27C9">
          <w:rPr>
            <w:rFonts w:cs="Times New Roman"/>
            <w:b/>
            <w:szCs w:val="24"/>
          </w:rPr>
          <w:delText>ToiduSi §-s</w:delText>
        </w:r>
      </w:del>
      <w:r w:rsidR="005F6A1A" w:rsidRPr="00F23516">
        <w:rPr>
          <w:rFonts w:cs="Times New Roman"/>
          <w:b/>
          <w:szCs w:val="24"/>
        </w:rPr>
        <w:t xml:space="preserve"> 46</w:t>
      </w:r>
      <w:r w:rsidR="005F6A1A" w:rsidRPr="00F23516">
        <w:rPr>
          <w:rFonts w:cs="Times New Roman"/>
          <w:b/>
          <w:szCs w:val="24"/>
          <w:vertAlign w:val="superscript"/>
        </w:rPr>
        <w:t>4</w:t>
      </w:r>
      <w:r w:rsidR="005F6A1A" w:rsidRPr="00F23516">
        <w:rPr>
          <w:rFonts w:cs="Times New Roman"/>
          <w:szCs w:val="24"/>
        </w:rPr>
        <w:t xml:space="preserve"> sätestatakse valdkondade kaupa nõuded, millele vastavuse korral on ettevõtja selles valdkonnas ettevõtja</w:t>
      </w:r>
      <w:del w:id="2239" w:author="Aili Sandre" w:date="2024-02-29T17:23:00Z">
        <w:r w:rsidR="005F6A1A" w:rsidRPr="00F23516" w:rsidDel="00BB0F27">
          <w:rPr>
            <w:rFonts w:cs="Times New Roman"/>
            <w:szCs w:val="24"/>
          </w:rPr>
          <w:delText>ks</w:delText>
        </w:r>
      </w:del>
      <w:r w:rsidR="005F6A1A" w:rsidRPr="00F23516">
        <w:rPr>
          <w:rFonts w:cs="Times New Roman"/>
          <w:szCs w:val="24"/>
        </w:rPr>
        <w:t xml:space="preserve">, kelle </w:t>
      </w:r>
      <w:r w:rsidR="005F6A1A" w:rsidRPr="00F23516">
        <w:rPr>
          <w:rFonts w:eastAsia="Calibri" w:cs="Times New Roman"/>
          <w:szCs w:val="24"/>
          <w:lang w:eastAsia="et-EE"/>
        </w:rPr>
        <w:t xml:space="preserve">majandustegevuse katkemine või lõpetamine mõjutab märkimisväärselt elanikkonna toiduga varustamist. Märkimisväärseks hinnatakse mõju ettevõtja </w:t>
      </w:r>
      <w:r w:rsidR="005B79F7" w:rsidRPr="00F23516">
        <w:rPr>
          <w:rFonts w:eastAsia="Calibri" w:cs="Times New Roman"/>
          <w:szCs w:val="24"/>
          <w:lang w:eastAsia="et-EE"/>
        </w:rPr>
        <w:t>müügitulu</w:t>
      </w:r>
      <w:r w:rsidR="005F6A1A" w:rsidRPr="00F23516">
        <w:rPr>
          <w:rFonts w:eastAsia="Calibri" w:cs="Times New Roman"/>
          <w:szCs w:val="24"/>
          <w:lang w:eastAsia="et-EE"/>
        </w:rPr>
        <w:t xml:space="preserve"> suuruse järgi.</w:t>
      </w:r>
    </w:p>
    <w:p w14:paraId="11622258" w14:textId="02E4EC6F" w:rsidR="005F6A1A" w:rsidRPr="00F23516" w:rsidRDefault="005F6A1A">
      <w:pPr>
        <w:jc w:val="both"/>
        <w:rPr>
          <w:rFonts w:cs="Times New Roman"/>
          <w:szCs w:val="24"/>
        </w:rPr>
        <w:pPrChange w:id="2240" w:author="Aili Sandre" w:date="2024-03-01T13:39:00Z">
          <w:pPr>
            <w:spacing w:before="240" w:after="120"/>
            <w:jc w:val="both"/>
          </w:pPr>
        </w:pPrChange>
      </w:pPr>
      <w:del w:id="2241" w:author="Aili Sandre" w:date="2024-03-01T17:00:00Z">
        <w:r w:rsidRPr="00F23516" w:rsidDel="00BE27C9">
          <w:rPr>
            <w:rFonts w:cs="Times New Roman"/>
            <w:b/>
            <w:szCs w:val="24"/>
          </w:rPr>
          <w:delText>ToiduSi § 46</w:delText>
        </w:r>
        <w:r w:rsidRPr="00F23516" w:rsidDel="00BE27C9">
          <w:rPr>
            <w:rFonts w:cs="Times New Roman"/>
            <w:b/>
            <w:szCs w:val="24"/>
            <w:vertAlign w:val="superscript"/>
          </w:rPr>
          <w:delText>4</w:delText>
        </w:r>
        <w:r w:rsidRPr="00F23516" w:rsidDel="00BE27C9">
          <w:rPr>
            <w:rFonts w:cs="Times New Roman"/>
            <w:szCs w:val="24"/>
          </w:rPr>
          <w:delText xml:space="preserve"> </w:delText>
        </w:r>
        <w:r w:rsidRPr="00F23516" w:rsidDel="00BE27C9">
          <w:rPr>
            <w:rFonts w:cs="Times New Roman"/>
            <w:b/>
            <w:szCs w:val="24"/>
          </w:rPr>
          <w:delText>l</w:delText>
        </w:r>
      </w:del>
      <w:ins w:id="2242" w:author="Aili Sandre" w:date="2024-03-01T17:00:00Z">
        <w:r w:rsidR="00BE27C9">
          <w:rPr>
            <w:rFonts w:cs="Times New Roman"/>
            <w:b/>
            <w:szCs w:val="24"/>
          </w:rPr>
          <w:t>L</w:t>
        </w:r>
      </w:ins>
      <w:r w:rsidRPr="00F23516">
        <w:rPr>
          <w:rFonts w:cs="Times New Roman"/>
          <w:b/>
          <w:szCs w:val="24"/>
        </w:rPr>
        <w:t>õikes 1</w:t>
      </w:r>
      <w:r w:rsidRPr="00F23516">
        <w:rPr>
          <w:rFonts w:cs="Times New Roman"/>
          <w:szCs w:val="24"/>
        </w:rPr>
        <w:t xml:space="preserve"> sätestatakse üldpõhimõte, et igas </w:t>
      </w:r>
      <w:r w:rsidRPr="00F23516">
        <w:rPr>
          <w:rFonts w:eastAsia="Calibri" w:cs="Times New Roman"/>
          <w:szCs w:val="24"/>
          <w:lang w:eastAsia="et-EE"/>
        </w:rPr>
        <w:t xml:space="preserve">valdkonnas mõjutab märkimisväärselt elanikkonna toiduga varustamist ettevõtja, kelle selle valdkonna </w:t>
      </w:r>
      <w:r w:rsidR="00886207" w:rsidRPr="00F23516">
        <w:rPr>
          <w:rFonts w:eastAsia="Calibri" w:cs="Times New Roman"/>
          <w:szCs w:val="24"/>
          <w:lang w:eastAsia="et-EE"/>
        </w:rPr>
        <w:t xml:space="preserve">aasta </w:t>
      </w:r>
      <w:r w:rsidR="00080DB1" w:rsidRPr="00F23516">
        <w:rPr>
          <w:rFonts w:eastAsia="Calibri" w:cs="Times New Roman"/>
          <w:szCs w:val="24"/>
          <w:lang w:eastAsia="et-EE"/>
        </w:rPr>
        <w:t xml:space="preserve">müügitulu </w:t>
      </w:r>
      <w:r w:rsidRPr="00F23516">
        <w:rPr>
          <w:rFonts w:eastAsia="Calibri" w:cs="Times New Roman"/>
          <w:szCs w:val="24"/>
          <w:lang w:eastAsia="et-EE"/>
        </w:rPr>
        <w:t xml:space="preserve">on valdkonnas tegutsevate ettevõtjate </w:t>
      </w:r>
      <w:r w:rsidR="005B79F7" w:rsidRPr="00F23516">
        <w:rPr>
          <w:rFonts w:eastAsia="Calibri" w:cs="Times New Roman"/>
          <w:szCs w:val="24"/>
          <w:lang w:eastAsia="et-EE"/>
        </w:rPr>
        <w:t>müügitulu</w:t>
      </w:r>
      <w:r w:rsidRPr="00F23516">
        <w:rPr>
          <w:rFonts w:eastAsia="Calibri" w:cs="Times New Roman"/>
          <w:szCs w:val="24"/>
          <w:lang w:eastAsia="et-EE"/>
        </w:rPr>
        <w:t>st suurim.</w:t>
      </w:r>
      <w:del w:id="2243" w:author="Aili Sandre" w:date="2024-02-29T17:23:00Z">
        <w:r w:rsidRPr="00F23516" w:rsidDel="00BB0F27">
          <w:rPr>
            <w:rFonts w:eastAsia="Calibri" w:cs="Times New Roman"/>
            <w:szCs w:val="24"/>
            <w:lang w:eastAsia="et-EE"/>
          </w:rPr>
          <w:delText xml:space="preserve"> </w:delText>
        </w:r>
      </w:del>
    </w:p>
    <w:p w14:paraId="573AA63C" w14:textId="77777777" w:rsidR="00CB445B" w:rsidRDefault="00CB445B" w:rsidP="00E3106B">
      <w:pPr>
        <w:jc w:val="both"/>
        <w:rPr>
          <w:ins w:id="2244" w:author="Aili Sandre" w:date="2024-02-29T17:29:00Z"/>
          <w:rFonts w:cs="Times New Roman"/>
          <w:b/>
          <w:szCs w:val="24"/>
        </w:rPr>
      </w:pPr>
    </w:p>
    <w:p w14:paraId="449A165A" w14:textId="0E61E4DD" w:rsidR="005F6A1A" w:rsidRPr="00F23516" w:rsidRDefault="005F6A1A">
      <w:pPr>
        <w:jc w:val="both"/>
        <w:rPr>
          <w:rFonts w:eastAsia="Calibri" w:cs="Times New Roman"/>
          <w:szCs w:val="24"/>
          <w:lang w:eastAsia="et-EE"/>
        </w:rPr>
        <w:pPrChange w:id="2245" w:author="Aili Sandre" w:date="2024-03-01T13:39:00Z">
          <w:pPr>
            <w:spacing w:before="240" w:after="120"/>
            <w:jc w:val="both"/>
          </w:pPr>
        </w:pPrChange>
      </w:pPr>
      <w:del w:id="2246" w:author="Aili Sandre" w:date="2024-03-01T17:00:00Z">
        <w:r w:rsidRPr="00A526EC" w:rsidDel="00BE27C9">
          <w:rPr>
            <w:rFonts w:cs="Times New Roman"/>
            <w:b/>
            <w:szCs w:val="24"/>
          </w:rPr>
          <w:delText>ToiduSi § 46</w:delText>
        </w:r>
        <w:r w:rsidRPr="00A526EC" w:rsidDel="00BE27C9">
          <w:rPr>
            <w:rFonts w:cs="Times New Roman"/>
            <w:b/>
            <w:szCs w:val="24"/>
            <w:vertAlign w:val="superscript"/>
          </w:rPr>
          <w:delText>4</w:delText>
        </w:r>
        <w:r w:rsidRPr="009E5A04" w:rsidDel="00BE27C9">
          <w:rPr>
            <w:rFonts w:cs="Times New Roman"/>
            <w:b/>
            <w:szCs w:val="24"/>
            <w:rPrChange w:id="2247" w:author="Aili Sandre" w:date="2024-03-01T17:01:00Z">
              <w:rPr>
                <w:rFonts w:cs="Times New Roman"/>
                <w:szCs w:val="24"/>
              </w:rPr>
            </w:rPrChange>
          </w:rPr>
          <w:delText xml:space="preserve"> </w:delText>
        </w:r>
      </w:del>
      <w:ins w:id="2248" w:author="Aili Sandre" w:date="2024-03-01T17:00:00Z">
        <w:r w:rsidR="00BE27C9" w:rsidRPr="009E5A04">
          <w:rPr>
            <w:rFonts w:cs="Times New Roman"/>
            <w:b/>
            <w:szCs w:val="24"/>
            <w:rPrChange w:id="2249" w:author="Aili Sandre" w:date="2024-03-01T17:01:00Z">
              <w:rPr>
                <w:rFonts w:cs="Times New Roman"/>
                <w:szCs w:val="24"/>
              </w:rPr>
            </w:rPrChange>
          </w:rPr>
          <w:t>L</w:t>
        </w:r>
      </w:ins>
      <w:del w:id="2250" w:author="Aili Sandre" w:date="2024-03-01T17:00:00Z">
        <w:r w:rsidRPr="00F23516" w:rsidDel="00BE27C9">
          <w:rPr>
            <w:rFonts w:cs="Times New Roman"/>
            <w:b/>
            <w:szCs w:val="24"/>
          </w:rPr>
          <w:delText>l</w:delText>
        </w:r>
      </w:del>
      <w:r w:rsidRPr="00F23516">
        <w:rPr>
          <w:rFonts w:cs="Times New Roman"/>
          <w:b/>
          <w:szCs w:val="24"/>
        </w:rPr>
        <w:t>õikes 2</w:t>
      </w:r>
      <w:r w:rsidRPr="00F23516">
        <w:rPr>
          <w:rFonts w:cs="Times New Roman"/>
          <w:szCs w:val="24"/>
        </w:rPr>
        <w:t xml:space="preserve"> sätestatakse nõuded </w:t>
      </w:r>
      <w:r w:rsidRPr="00F23516">
        <w:rPr>
          <w:rFonts w:eastAsia="Calibri" w:cs="Times New Roman"/>
          <w:szCs w:val="24"/>
          <w:lang w:eastAsia="et-EE"/>
        </w:rPr>
        <w:t xml:space="preserve">teravilja-, pagari- või makarontoodete tootmise valdkonna, sisuliselt </w:t>
      </w:r>
      <w:r w:rsidRPr="00F23516">
        <w:rPr>
          <w:rFonts w:cs="Times New Roman"/>
          <w:szCs w:val="24"/>
        </w:rPr>
        <w:t xml:space="preserve">kahe eraldi valdkonna kohta, millele vastav </w:t>
      </w:r>
      <w:r w:rsidRPr="00F23516">
        <w:rPr>
          <w:rFonts w:eastAsia="Calibri" w:cs="Times New Roman"/>
          <w:szCs w:val="24"/>
          <w:lang w:eastAsia="et-EE"/>
        </w:rPr>
        <w:t xml:space="preserve">ettevõtja mõjutab märkimisväärselt elanikkonna toiduga varustamist. Teravilja-, pagari- või makarontoodete tootmise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w:t>
      </w:r>
      <w:ins w:id="2251" w:author="Aili Sandre" w:date="2024-02-29T17:24:00Z">
        <w:r w:rsidR="00BB0F27">
          <w:rPr>
            <w:rFonts w:eastAsia="Calibri" w:cs="Times New Roman"/>
            <w:szCs w:val="24"/>
            <w:lang w:eastAsia="et-EE"/>
          </w:rPr>
          <w:t>Sellised</w:t>
        </w:r>
      </w:ins>
      <w:del w:id="2252" w:author="Aili Sandre" w:date="2024-02-29T17:24:00Z">
        <w:r w:rsidRPr="00F23516" w:rsidDel="00BB0F27">
          <w:rPr>
            <w:rFonts w:eastAsia="Calibri" w:cs="Times New Roman"/>
            <w:szCs w:val="24"/>
            <w:lang w:eastAsia="et-EE"/>
          </w:rPr>
          <w:delText>Nendeks</w:delText>
        </w:r>
      </w:del>
      <w:r w:rsidRPr="00F23516">
        <w:rPr>
          <w:rFonts w:eastAsia="Calibri" w:cs="Times New Roman"/>
          <w:szCs w:val="24"/>
          <w:lang w:eastAsia="et-EE"/>
        </w:rPr>
        <w:t xml:space="preserve"> valdkon</w:t>
      </w:r>
      <w:ins w:id="2253" w:author="Aili Sandre" w:date="2024-02-29T17:24:00Z">
        <w:r w:rsidR="00BB0F27">
          <w:rPr>
            <w:rFonts w:eastAsia="Calibri" w:cs="Times New Roman"/>
            <w:szCs w:val="24"/>
            <w:lang w:eastAsia="et-EE"/>
          </w:rPr>
          <w:t>nad</w:t>
        </w:r>
      </w:ins>
      <w:del w:id="2254" w:author="Aili Sandre" w:date="2024-02-29T17:24:00Z">
        <w:r w:rsidRPr="00F23516" w:rsidDel="00BB0F27">
          <w:rPr>
            <w:rFonts w:eastAsia="Calibri" w:cs="Times New Roman"/>
            <w:szCs w:val="24"/>
            <w:lang w:eastAsia="et-EE"/>
          </w:rPr>
          <w:delText>dadeks</w:delText>
        </w:r>
      </w:del>
      <w:r w:rsidRPr="00F23516">
        <w:rPr>
          <w:rFonts w:eastAsia="Calibri" w:cs="Times New Roman"/>
          <w:szCs w:val="24"/>
          <w:lang w:eastAsia="et-EE"/>
        </w:rPr>
        <w:t xml:space="preserve"> on teraviljatoodete tootmise valdkond (jahu ja tangained, helbed) ning makaron- ja pagaritoodete (pagaritoodetest eelkõige lihtpagaritooted nagu leib, sai) tootmise valdkond. Esimeses valdkonnas tegutseb väga väike arv ettevõtjaid ning ühe ettevõtja müügitulu ulatub 80%-</w:t>
      </w:r>
      <w:proofErr w:type="spellStart"/>
      <w:del w:id="2255" w:author="Aili Sandre" w:date="2024-03-01T12:42:00Z">
        <w:r w:rsidRPr="00F23516" w:rsidDel="000B6A6E">
          <w:rPr>
            <w:rFonts w:eastAsia="Calibri" w:cs="Times New Roman"/>
            <w:szCs w:val="24"/>
            <w:lang w:eastAsia="et-EE"/>
          </w:rPr>
          <w:delText>ni</w:delText>
        </w:r>
      </w:del>
      <w:ins w:id="2256" w:author="Aili Sandre" w:date="2024-03-01T12:42:00Z">
        <w:r w:rsidR="000B6A6E" w:rsidRPr="00F23516">
          <w:rPr>
            <w:rFonts w:eastAsia="Calibri" w:cs="Times New Roman"/>
            <w:szCs w:val="24"/>
            <w:lang w:eastAsia="et-EE"/>
          </w:rPr>
          <w:t>ni</w:t>
        </w:r>
      </w:ins>
      <w:proofErr w:type="spellEnd"/>
      <w:r w:rsidRPr="00F23516">
        <w:rPr>
          <w:rFonts w:eastAsia="Calibri" w:cs="Times New Roman"/>
          <w:szCs w:val="24"/>
          <w:lang w:eastAsia="et-EE"/>
        </w:rPr>
        <w:t xml:space="preserve"> tegevusala kogu müügitulust. Teises valdkonnas moodustab kolme suurima ettevõtja müügitulu valdkonna kogu müügitulust ligikaudu 50% ja suurima ettevõtja müügitulu on 26–27%. Jahu ja tangainete, tärklise ja tärklisetoodete tootmise ettevõtjate müügitulu kokku oli 2019. aastal 56,6 mln eurot (2020. aastal konfidentsiaalne), pagari- ja makarontoodete tootmise ettevõtjate müügitulu kokku oli 2020. aastal 210,7 mln eurot. Seega sätestatud nõuetele vastavaid ettevõtjaid on Eestis praegu kaks.</w:t>
      </w:r>
    </w:p>
    <w:p w14:paraId="588C7ECF" w14:textId="77777777" w:rsidR="00CB445B" w:rsidRDefault="00CB445B" w:rsidP="00E3106B">
      <w:pPr>
        <w:jc w:val="both"/>
        <w:rPr>
          <w:ins w:id="2257" w:author="Aili Sandre" w:date="2024-02-29T17:25:00Z"/>
          <w:rFonts w:cs="Times New Roman"/>
          <w:b/>
          <w:szCs w:val="24"/>
        </w:rPr>
      </w:pPr>
    </w:p>
    <w:p w14:paraId="6376B70C" w14:textId="2BA6C779" w:rsidR="005F6A1A" w:rsidRPr="00F23516" w:rsidRDefault="005F6A1A">
      <w:pPr>
        <w:jc w:val="both"/>
        <w:rPr>
          <w:rFonts w:eastAsia="Times New Roman" w:cs="Times New Roman"/>
          <w:szCs w:val="24"/>
        </w:rPr>
        <w:pPrChange w:id="2258" w:author="Aili Sandre" w:date="2024-03-01T13:39:00Z">
          <w:pPr>
            <w:spacing w:before="240" w:after="120"/>
            <w:jc w:val="both"/>
          </w:pPr>
        </w:pPrChange>
      </w:pPr>
      <w:del w:id="2259" w:author="Aili Sandre" w:date="2024-03-01T12:42:00Z">
        <w:r w:rsidRPr="00F23516" w:rsidDel="000B6A6E">
          <w:rPr>
            <w:rFonts w:cs="Times New Roman"/>
            <w:b/>
            <w:szCs w:val="24"/>
          </w:rPr>
          <w:delText>ToiduSi</w:delText>
        </w:r>
      </w:del>
      <w:del w:id="2260" w:author="Aili Sandre" w:date="2024-03-01T17:01:00Z">
        <w:r w:rsidRPr="00F23516" w:rsidDel="009E5A04">
          <w:rPr>
            <w:rFonts w:cs="Times New Roman"/>
            <w:b/>
            <w:szCs w:val="24"/>
          </w:rPr>
          <w:delText xml:space="preserve"> § 46</w:delText>
        </w:r>
        <w:r w:rsidRPr="00F23516" w:rsidDel="009E5A04">
          <w:rPr>
            <w:rFonts w:cs="Times New Roman"/>
            <w:b/>
            <w:szCs w:val="24"/>
            <w:vertAlign w:val="superscript"/>
          </w:rPr>
          <w:delText>4</w:delText>
        </w:r>
        <w:r w:rsidRPr="00F23516" w:rsidDel="009E5A04">
          <w:rPr>
            <w:rFonts w:cs="Times New Roman"/>
            <w:szCs w:val="24"/>
          </w:rPr>
          <w:delText xml:space="preserve"> </w:delText>
        </w:r>
      </w:del>
      <w:ins w:id="2261" w:author="Aili Sandre" w:date="2024-03-01T17:01:00Z">
        <w:r w:rsidR="009E5A04">
          <w:rPr>
            <w:rFonts w:cs="Times New Roman"/>
            <w:szCs w:val="24"/>
          </w:rPr>
          <w:t>L</w:t>
        </w:r>
      </w:ins>
      <w:del w:id="2262" w:author="Aili Sandre" w:date="2024-03-01T17:01:00Z">
        <w:r w:rsidRPr="00F23516" w:rsidDel="009E5A04">
          <w:rPr>
            <w:rFonts w:cs="Times New Roman"/>
            <w:b/>
            <w:szCs w:val="24"/>
          </w:rPr>
          <w:delText>l</w:delText>
        </w:r>
      </w:del>
      <w:r w:rsidRPr="00F23516">
        <w:rPr>
          <w:rFonts w:cs="Times New Roman"/>
          <w:b/>
          <w:szCs w:val="24"/>
        </w:rPr>
        <w:t>õikes 3</w:t>
      </w:r>
      <w:r w:rsidRPr="00F23516">
        <w:rPr>
          <w:rFonts w:cs="Times New Roman"/>
          <w:szCs w:val="24"/>
        </w:rPr>
        <w:t xml:space="preserve"> sätestatakse nõuded, millele vastav </w:t>
      </w:r>
      <w:r w:rsidRPr="00F23516">
        <w:rPr>
          <w:rFonts w:eastAsia="Calibri" w:cs="Times New Roman"/>
          <w:szCs w:val="24"/>
          <w:lang w:eastAsia="et-EE"/>
        </w:rPr>
        <w:t xml:space="preserve">liha käitlemise valdkonnas tegutsev ettevõtja mõjutab märkimisväärselt elanikkonna toiduga varustamist. Ka selles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w:t>
      </w:r>
      <w:del w:id="2263" w:author="Aili Sandre" w:date="2024-02-29T17:29:00Z">
        <w:r w:rsidRPr="00F23516" w:rsidDel="00CB445B">
          <w:rPr>
            <w:rFonts w:eastAsia="Calibri" w:cs="Times New Roman"/>
            <w:szCs w:val="24"/>
            <w:lang w:eastAsia="et-EE"/>
          </w:rPr>
          <w:delText xml:space="preserve"> </w:delText>
        </w:r>
      </w:del>
    </w:p>
    <w:p w14:paraId="44D83DE8" w14:textId="77777777" w:rsidR="00CB445B" w:rsidRDefault="00CB445B" w:rsidP="00E3106B">
      <w:pPr>
        <w:jc w:val="both"/>
        <w:rPr>
          <w:ins w:id="2264" w:author="Aili Sandre" w:date="2024-02-29T17:29:00Z"/>
          <w:rFonts w:cs="Times New Roman"/>
          <w:b/>
          <w:szCs w:val="24"/>
        </w:rPr>
      </w:pPr>
    </w:p>
    <w:p w14:paraId="01C49C0C" w14:textId="141F743C" w:rsidR="003D6AA7" w:rsidRPr="00F23516" w:rsidRDefault="005F6A1A">
      <w:pPr>
        <w:jc w:val="both"/>
        <w:rPr>
          <w:rFonts w:eastAsia="Calibri" w:cs="Times New Roman"/>
          <w:szCs w:val="24"/>
          <w:lang w:eastAsia="et-EE"/>
        </w:rPr>
        <w:pPrChange w:id="2265" w:author="Aili Sandre" w:date="2024-03-01T13:39:00Z">
          <w:pPr>
            <w:spacing w:before="240" w:after="120"/>
            <w:jc w:val="both"/>
          </w:pPr>
        </w:pPrChange>
      </w:pPr>
      <w:del w:id="2266" w:author="Aili Sandre" w:date="2024-03-01T12:42:00Z">
        <w:r w:rsidRPr="00F23516" w:rsidDel="000B6A6E">
          <w:rPr>
            <w:rFonts w:cs="Times New Roman"/>
            <w:b/>
            <w:szCs w:val="24"/>
          </w:rPr>
          <w:delText>ToiduSi</w:delText>
        </w:r>
      </w:del>
      <w:del w:id="2267" w:author="Aili Sandre" w:date="2024-03-01T17:01:00Z">
        <w:r w:rsidRPr="00F23516" w:rsidDel="009E5A04">
          <w:rPr>
            <w:rFonts w:cs="Times New Roman"/>
            <w:b/>
            <w:szCs w:val="24"/>
          </w:rPr>
          <w:delText xml:space="preserve"> § 46</w:delText>
        </w:r>
        <w:r w:rsidRPr="00F23516" w:rsidDel="009E5A04">
          <w:rPr>
            <w:rFonts w:cs="Times New Roman"/>
            <w:b/>
            <w:szCs w:val="24"/>
            <w:vertAlign w:val="superscript"/>
          </w:rPr>
          <w:delText>4</w:delText>
        </w:r>
        <w:r w:rsidRPr="00F23516" w:rsidDel="009E5A04">
          <w:rPr>
            <w:rFonts w:cs="Times New Roman"/>
            <w:szCs w:val="24"/>
          </w:rPr>
          <w:delText xml:space="preserve"> </w:delText>
        </w:r>
        <w:r w:rsidRPr="00F23516" w:rsidDel="009E5A04">
          <w:rPr>
            <w:rFonts w:cs="Times New Roman"/>
            <w:b/>
            <w:szCs w:val="24"/>
          </w:rPr>
          <w:delText>l</w:delText>
        </w:r>
      </w:del>
      <w:ins w:id="2268" w:author="Aili Sandre" w:date="2024-03-01T17:01:00Z">
        <w:r w:rsidR="009E5A04">
          <w:rPr>
            <w:rFonts w:cs="Times New Roman"/>
            <w:b/>
            <w:szCs w:val="24"/>
          </w:rPr>
          <w:t>L</w:t>
        </w:r>
      </w:ins>
      <w:r w:rsidRPr="00F23516">
        <w:rPr>
          <w:rFonts w:cs="Times New Roman"/>
          <w:b/>
          <w:szCs w:val="24"/>
        </w:rPr>
        <w:t xml:space="preserve">õikes </w:t>
      </w:r>
      <w:r w:rsidR="006B57D0" w:rsidRPr="00F23516">
        <w:rPr>
          <w:rFonts w:cs="Times New Roman"/>
          <w:b/>
          <w:szCs w:val="24"/>
        </w:rPr>
        <w:t>4</w:t>
      </w:r>
      <w:r w:rsidRPr="00F23516">
        <w:rPr>
          <w:rFonts w:cs="Times New Roman"/>
          <w:szCs w:val="24"/>
        </w:rPr>
        <w:t xml:space="preserve"> sätestatakse nõuded, millele vastav </w:t>
      </w:r>
      <w:r w:rsidRPr="00F23516">
        <w:rPr>
          <w:rFonts w:eastAsia="Calibri" w:cs="Times New Roman"/>
          <w:szCs w:val="24"/>
          <w:lang w:eastAsia="et-EE"/>
        </w:rPr>
        <w:t xml:space="preserve">piima käitlemise valdkonnas tegutsev ettevõtja mõjutab märkimisväärselt elanikkonna toiduga varustamist. Ka selles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Piimatoodete tootmise valdkonna ettevõtete müügitulu 2020. aastal oli 426 mln eurot.</w:t>
      </w:r>
      <w:del w:id="2269" w:author="Aili Sandre" w:date="2024-02-29T17:29:00Z">
        <w:r w:rsidRPr="00F23516" w:rsidDel="00CB445B">
          <w:rPr>
            <w:rFonts w:eastAsia="Calibri" w:cs="Times New Roman"/>
            <w:szCs w:val="24"/>
            <w:lang w:eastAsia="et-EE"/>
          </w:rPr>
          <w:delText xml:space="preserve"> </w:delText>
        </w:r>
      </w:del>
    </w:p>
    <w:p w14:paraId="434166C6" w14:textId="77777777" w:rsidR="00CB445B" w:rsidRDefault="00CB445B" w:rsidP="00E3106B">
      <w:pPr>
        <w:jc w:val="both"/>
        <w:rPr>
          <w:ins w:id="2270" w:author="Aili Sandre" w:date="2024-02-29T17:29:00Z"/>
          <w:rFonts w:cs="Times New Roman"/>
          <w:b/>
          <w:szCs w:val="24"/>
        </w:rPr>
      </w:pPr>
    </w:p>
    <w:p w14:paraId="5A7D864E" w14:textId="04CC90D2" w:rsidR="005F6A1A" w:rsidRPr="00F23516" w:rsidRDefault="005F6A1A">
      <w:pPr>
        <w:jc w:val="both"/>
        <w:rPr>
          <w:rFonts w:cs="Times New Roman"/>
          <w:szCs w:val="24"/>
        </w:rPr>
        <w:pPrChange w:id="2271" w:author="Aili Sandre" w:date="2024-03-01T13:39:00Z">
          <w:pPr>
            <w:spacing w:before="240" w:after="120"/>
            <w:jc w:val="both"/>
          </w:pPr>
        </w:pPrChange>
      </w:pPr>
      <w:del w:id="2272" w:author="Aili Sandre" w:date="2024-03-01T12:42:00Z">
        <w:r w:rsidRPr="00F23516" w:rsidDel="000B6A6E">
          <w:rPr>
            <w:rFonts w:cs="Times New Roman"/>
            <w:b/>
            <w:szCs w:val="24"/>
          </w:rPr>
          <w:delText>ToiduSi</w:delText>
        </w:r>
      </w:del>
      <w:ins w:id="2273" w:author="Aili Sandre" w:date="2024-03-01T17:02:00Z">
        <w:r w:rsidR="009E5A04">
          <w:rPr>
            <w:rFonts w:cs="Times New Roman"/>
            <w:b/>
            <w:szCs w:val="24"/>
          </w:rPr>
          <w:t>Paragrahvis</w:t>
        </w:r>
      </w:ins>
      <w:del w:id="2274" w:author="Aili Sandre" w:date="2024-03-01T17:02:00Z">
        <w:r w:rsidRPr="00F23516" w:rsidDel="009E5A04">
          <w:rPr>
            <w:rFonts w:cs="Times New Roman"/>
            <w:b/>
            <w:szCs w:val="24"/>
          </w:rPr>
          <w:delText xml:space="preserve"> §-s</w:delText>
        </w:r>
      </w:del>
      <w:r w:rsidRPr="00F23516">
        <w:rPr>
          <w:rFonts w:cs="Times New Roman"/>
          <w:b/>
          <w:szCs w:val="24"/>
        </w:rPr>
        <w:t xml:space="preserve"> 46</w:t>
      </w:r>
      <w:r w:rsidRPr="00F23516">
        <w:rPr>
          <w:rFonts w:cs="Times New Roman"/>
          <w:b/>
          <w:szCs w:val="24"/>
          <w:vertAlign w:val="superscript"/>
        </w:rPr>
        <w:t>5</w:t>
      </w:r>
      <w:r w:rsidRPr="00F23516">
        <w:rPr>
          <w:rFonts w:cs="Times New Roman"/>
          <w:b/>
          <w:szCs w:val="24"/>
        </w:rPr>
        <w:t xml:space="preserve"> </w:t>
      </w:r>
      <w:r w:rsidRPr="00F23516">
        <w:rPr>
          <w:rFonts w:cs="Times New Roman"/>
          <w:szCs w:val="24"/>
        </w:rPr>
        <w:t>sätestatakse, milliste andmete alusel tehakse kindlaks elutähtsa teenuse osutaja vastavus seaduses sätestatud nõuetele, elutähtsa teenuse osutajaks määramise korraldus ja vajalikud volitusnormid.</w:t>
      </w:r>
    </w:p>
    <w:p w14:paraId="49BC6A9B" w14:textId="50003602" w:rsidR="005F6A1A" w:rsidRPr="00F23516" w:rsidRDefault="005F6A1A">
      <w:pPr>
        <w:jc w:val="both"/>
        <w:rPr>
          <w:rFonts w:eastAsia="Calibri" w:cs="Times New Roman"/>
          <w:szCs w:val="24"/>
          <w:lang w:eastAsia="et-EE"/>
        </w:rPr>
        <w:pPrChange w:id="2275" w:author="Aili Sandre" w:date="2024-03-01T13:39:00Z">
          <w:pPr>
            <w:spacing w:before="240" w:after="120"/>
            <w:jc w:val="both"/>
          </w:pPr>
        </w:pPrChange>
      </w:pPr>
      <w:del w:id="2276" w:author="Aili Sandre" w:date="2024-03-01T12:42:00Z">
        <w:r w:rsidRPr="00F23516" w:rsidDel="000B6A6E">
          <w:rPr>
            <w:rFonts w:cs="Times New Roman"/>
            <w:b/>
            <w:szCs w:val="24"/>
          </w:rPr>
          <w:delText>ToiduSi</w:delText>
        </w:r>
      </w:del>
      <w:del w:id="2277" w:author="Aili Sandre" w:date="2024-03-01T17:02:00Z">
        <w:r w:rsidRPr="00F23516" w:rsidDel="009E5A04">
          <w:rPr>
            <w:rFonts w:cs="Times New Roman"/>
            <w:b/>
            <w:szCs w:val="24"/>
          </w:rPr>
          <w:delText xml:space="preserve"> § 46</w:delText>
        </w:r>
        <w:r w:rsidRPr="00F23516" w:rsidDel="009E5A04">
          <w:rPr>
            <w:rFonts w:cs="Times New Roman"/>
            <w:b/>
            <w:szCs w:val="24"/>
            <w:vertAlign w:val="superscript"/>
          </w:rPr>
          <w:delText>5</w:delText>
        </w:r>
        <w:r w:rsidRPr="00F23516" w:rsidDel="009E5A04">
          <w:rPr>
            <w:rFonts w:cs="Times New Roman"/>
            <w:b/>
            <w:szCs w:val="24"/>
          </w:rPr>
          <w:delText xml:space="preserve"> </w:delText>
        </w:r>
      </w:del>
      <w:ins w:id="2278" w:author="Aili Sandre" w:date="2024-03-01T17:02:00Z">
        <w:r w:rsidR="009E5A04">
          <w:rPr>
            <w:rFonts w:cs="Times New Roman"/>
            <w:b/>
            <w:szCs w:val="24"/>
          </w:rPr>
          <w:t>L</w:t>
        </w:r>
      </w:ins>
      <w:del w:id="2279" w:author="Aili Sandre" w:date="2024-03-01T17:02:00Z">
        <w:r w:rsidRPr="00F23516" w:rsidDel="009E5A04">
          <w:rPr>
            <w:rFonts w:cs="Times New Roman"/>
            <w:b/>
            <w:szCs w:val="24"/>
          </w:rPr>
          <w:delText>l</w:delText>
        </w:r>
      </w:del>
      <w:r w:rsidRPr="00F23516">
        <w:rPr>
          <w:rFonts w:cs="Times New Roman"/>
          <w:b/>
          <w:szCs w:val="24"/>
        </w:rPr>
        <w:t>õikes 1</w:t>
      </w:r>
      <w:r w:rsidRPr="00F23516">
        <w:rPr>
          <w:rFonts w:cs="Times New Roman"/>
          <w:szCs w:val="24"/>
        </w:rPr>
        <w:t xml:space="preserve"> sätestatakse, milliste andmete alusel tehakse kindlaks elutähtsa teenuse osutaja vastavus seaduses sätestatud nõuetele. Ne</w:t>
      </w:r>
      <w:ins w:id="2280" w:author="Aili Sandre" w:date="2024-03-01T17:02:00Z">
        <w:r w:rsidR="009E5A04">
          <w:rPr>
            <w:rFonts w:cs="Times New Roman"/>
            <w:szCs w:val="24"/>
          </w:rPr>
          <w:t>ed</w:t>
        </w:r>
      </w:ins>
      <w:del w:id="2281" w:author="Aili Sandre" w:date="2024-03-01T17:02:00Z">
        <w:r w:rsidRPr="00F23516" w:rsidDel="009E5A04">
          <w:rPr>
            <w:rFonts w:cs="Times New Roman"/>
            <w:szCs w:val="24"/>
          </w:rPr>
          <w:delText>ndeks</w:delText>
        </w:r>
      </w:del>
      <w:r w:rsidRPr="00F23516">
        <w:rPr>
          <w:rFonts w:cs="Times New Roman"/>
          <w:szCs w:val="24"/>
        </w:rPr>
        <w:t xml:space="preserve"> on sõltuvalt </w:t>
      </w:r>
      <w:r w:rsidRPr="00F23516">
        <w:rPr>
          <w:rFonts w:eastAsia="Calibri" w:cs="Times New Roman"/>
          <w:szCs w:val="24"/>
          <w:lang w:eastAsia="et-EE"/>
        </w:rPr>
        <w:t xml:space="preserve">valdkonnast, milles </w:t>
      </w:r>
      <w:r w:rsidRPr="00F23516">
        <w:rPr>
          <w:rFonts w:cs="Times New Roman"/>
          <w:szCs w:val="24"/>
        </w:rPr>
        <w:t>ettevõtja</w:t>
      </w:r>
      <w:r w:rsidRPr="00F23516">
        <w:rPr>
          <w:rFonts w:eastAsia="Calibri" w:cs="Times New Roman"/>
          <w:szCs w:val="24"/>
          <w:lang w:eastAsia="et-EE"/>
        </w:rPr>
        <w:t xml:space="preserve"> tegutseb, tema äriregistrisse esitatud majandusaasta aruanne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valdkonnas</w:t>
      </w:r>
      <w:r w:rsidR="003D6AA7" w:rsidRPr="00F23516">
        <w:rPr>
          <w:rFonts w:eastAsia="Calibri" w:cs="Times New Roman"/>
          <w:szCs w:val="24"/>
          <w:lang w:eastAsia="et-EE"/>
        </w:rPr>
        <w:t>)</w:t>
      </w:r>
      <w:r w:rsidR="000C3C62">
        <w:rPr>
          <w:rFonts w:eastAsia="Calibri" w:cs="Times New Roman"/>
          <w:szCs w:val="24"/>
          <w:lang w:eastAsia="et-EE"/>
        </w:rPr>
        <w:t xml:space="preserve"> </w:t>
      </w:r>
      <w:r w:rsidRPr="00F23516">
        <w:rPr>
          <w:rFonts w:eastAsia="Calibri" w:cs="Times New Roman"/>
          <w:szCs w:val="24"/>
          <w:lang w:eastAsia="et-EE"/>
        </w:rPr>
        <w:t>ja tema kohta põllumajandusloomade registris (piimaveiste arv) ning riigi toidu ja sööda</w:t>
      </w:r>
      <w:r w:rsidR="003D6AA7" w:rsidRPr="00F23516">
        <w:rPr>
          <w:rFonts w:eastAsia="Calibri" w:cs="Times New Roman"/>
          <w:szCs w:val="24"/>
          <w:lang w:eastAsia="et-EE"/>
        </w:rPr>
        <w:t xml:space="preserve"> käitleja </w:t>
      </w:r>
      <w:r w:rsidRPr="00F23516">
        <w:rPr>
          <w:rFonts w:eastAsia="Calibri" w:cs="Times New Roman"/>
          <w:szCs w:val="24"/>
          <w:lang w:eastAsia="et-EE"/>
        </w:rPr>
        <w:t xml:space="preserve">registris (tegutsemine </w:t>
      </w:r>
      <w:r w:rsidR="00E229E4" w:rsidRPr="00F23516">
        <w:rPr>
          <w:rFonts w:eastAsia="Calibri" w:cs="Times New Roman"/>
          <w:szCs w:val="24"/>
          <w:lang w:eastAsia="et-EE"/>
        </w:rPr>
        <w:t>varustamis</w:t>
      </w:r>
      <w:r w:rsidRPr="00F23516">
        <w:rPr>
          <w:rFonts w:eastAsia="Calibri" w:cs="Times New Roman"/>
          <w:szCs w:val="24"/>
          <w:lang w:eastAsia="et-EE"/>
        </w:rPr>
        <w:t>e valdkonnas) olevad asjakohased andmed.</w:t>
      </w:r>
    </w:p>
    <w:p w14:paraId="63C18CE9" w14:textId="77777777" w:rsidR="00CB445B" w:rsidRDefault="00CB445B" w:rsidP="00E3106B">
      <w:pPr>
        <w:jc w:val="both"/>
        <w:rPr>
          <w:ins w:id="2282" w:author="Aili Sandre" w:date="2024-02-29T17:31:00Z"/>
          <w:rFonts w:cs="Times New Roman"/>
          <w:b/>
          <w:szCs w:val="24"/>
        </w:rPr>
      </w:pPr>
    </w:p>
    <w:p w14:paraId="44CF8C6C" w14:textId="47F15F6B" w:rsidR="005F6A1A" w:rsidRPr="00F23516" w:rsidRDefault="005F6A1A">
      <w:pPr>
        <w:jc w:val="both"/>
        <w:rPr>
          <w:rFonts w:cs="Times New Roman"/>
          <w:szCs w:val="24"/>
        </w:rPr>
        <w:pPrChange w:id="2283" w:author="Aili Sandre" w:date="2024-03-01T13:39:00Z">
          <w:pPr>
            <w:spacing w:before="240" w:after="120"/>
            <w:jc w:val="both"/>
          </w:pPr>
        </w:pPrChange>
      </w:pPr>
      <w:del w:id="2284" w:author="Aili Sandre" w:date="2024-03-01T12:42:00Z">
        <w:r w:rsidRPr="00F23516" w:rsidDel="000B6A6E">
          <w:rPr>
            <w:rFonts w:cs="Times New Roman"/>
            <w:b/>
            <w:szCs w:val="24"/>
          </w:rPr>
          <w:delText>ToiduSi</w:delText>
        </w:r>
      </w:del>
      <w:del w:id="2285" w:author="Aili Sandre" w:date="2024-03-01T17:02:00Z">
        <w:r w:rsidRPr="00F23516" w:rsidDel="009E5A04">
          <w:rPr>
            <w:rFonts w:cs="Times New Roman"/>
            <w:b/>
            <w:szCs w:val="24"/>
          </w:rPr>
          <w:delText xml:space="preserve"> § 46</w:delText>
        </w:r>
        <w:r w:rsidRPr="00F23516" w:rsidDel="009E5A04">
          <w:rPr>
            <w:rFonts w:cs="Times New Roman"/>
            <w:b/>
            <w:szCs w:val="24"/>
            <w:vertAlign w:val="superscript"/>
          </w:rPr>
          <w:delText>5</w:delText>
        </w:r>
        <w:r w:rsidRPr="00F23516" w:rsidDel="009E5A04">
          <w:rPr>
            <w:rFonts w:cs="Times New Roman"/>
            <w:b/>
            <w:szCs w:val="24"/>
          </w:rPr>
          <w:delText xml:space="preserve"> </w:delText>
        </w:r>
      </w:del>
      <w:ins w:id="2286" w:author="Aili Sandre" w:date="2024-03-01T17:03:00Z">
        <w:r w:rsidR="009E5A04">
          <w:rPr>
            <w:rFonts w:cs="Times New Roman"/>
            <w:b/>
            <w:szCs w:val="24"/>
          </w:rPr>
          <w:t>L</w:t>
        </w:r>
      </w:ins>
      <w:del w:id="2287" w:author="Aili Sandre" w:date="2024-03-01T17:03:00Z">
        <w:r w:rsidRPr="00F23516" w:rsidDel="009E5A04">
          <w:rPr>
            <w:rFonts w:cs="Times New Roman"/>
            <w:b/>
            <w:szCs w:val="24"/>
          </w:rPr>
          <w:delText>l</w:delText>
        </w:r>
      </w:del>
      <w:r w:rsidRPr="00F23516">
        <w:rPr>
          <w:rFonts w:cs="Times New Roman"/>
          <w:b/>
          <w:szCs w:val="24"/>
        </w:rPr>
        <w:t xml:space="preserve">õikes </w:t>
      </w:r>
      <w:r w:rsidR="003B47C0" w:rsidRPr="00F23516">
        <w:rPr>
          <w:rFonts w:cs="Times New Roman"/>
          <w:b/>
          <w:szCs w:val="24"/>
        </w:rPr>
        <w:t>2</w:t>
      </w:r>
      <w:r w:rsidRPr="00F23516">
        <w:rPr>
          <w:rFonts w:cs="Times New Roman"/>
          <w:szCs w:val="24"/>
        </w:rPr>
        <w:t xml:space="preserve"> sätestatakse täpsustus, et majandustegevuse lühemaajalistest kõikumistest tingitud mõjutuste vältimiseks võetakse elutähtsa teenuse osutaja määramiseks aluseks määramise aastale vahetult eelnenud kahe aasta andmete keskmised andmed.</w:t>
      </w:r>
    </w:p>
    <w:p w14:paraId="77741065" w14:textId="7D560CB7" w:rsidR="005F6A1A" w:rsidRPr="00F23516" w:rsidRDefault="005F6A1A">
      <w:pPr>
        <w:jc w:val="both"/>
        <w:rPr>
          <w:rFonts w:cs="Times New Roman"/>
          <w:szCs w:val="24"/>
        </w:rPr>
        <w:pPrChange w:id="2288" w:author="Aili Sandre" w:date="2024-03-01T13:39:00Z">
          <w:pPr>
            <w:spacing w:before="240" w:after="120"/>
            <w:jc w:val="both"/>
          </w:pPr>
        </w:pPrChange>
      </w:pPr>
      <w:del w:id="2289" w:author="Aili Sandre" w:date="2024-03-01T12:42:00Z">
        <w:r w:rsidRPr="00F23516" w:rsidDel="000B6A6E">
          <w:rPr>
            <w:rFonts w:cs="Times New Roman"/>
            <w:b/>
            <w:szCs w:val="24"/>
          </w:rPr>
          <w:delText>ToiduSi</w:delText>
        </w:r>
      </w:del>
      <w:del w:id="2290" w:author="Aili Sandre" w:date="2024-03-01T17:03:00Z">
        <w:r w:rsidRPr="00F23516" w:rsidDel="009E5A04">
          <w:rPr>
            <w:rFonts w:cs="Times New Roman"/>
            <w:b/>
            <w:szCs w:val="24"/>
          </w:rPr>
          <w:delText xml:space="preserve"> § 46</w:delText>
        </w:r>
        <w:r w:rsidRPr="00F23516" w:rsidDel="009E5A04">
          <w:rPr>
            <w:rFonts w:cs="Times New Roman"/>
            <w:b/>
            <w:szCs w:val="24"/>
            <w:vertAlign w:val="superscript"/>
          </w:rPr>
          <w:delText>5</w:delText>
        </w:r>
        <w:r w:rsidRPr="00F23516" w:rsidDel="009E5A04">
          <w:rPr>
            <w:rFonts w:cs="Times New Roman"/>
            <w:b/>
            <w:szCs w:val="24"/>
          </w:rPr>
          <w:delText xml:space="preserve"> </w:delText>
        </w:r>
      </w:del>
      <w:ins w:id="2291" w:author="Aili Sandre" w:date="2024-03-01T17:03:00Z">
        <w:r w:rsidR="009E5A04">
          <w:rPr>
            <w:rFonts w:cs="Times New Roman"/>
            <w:b/>
            <w:szCs w:val="24"/>
          </w:rPr>
          <w:t>L</w:t>
        </w:r>
      </w:ins>
      <w:del w:id="2292" w:author="Aili Sandre" w:date="2024-03-01T17:03:00Z">
        <w:r w:rsidRPr="00F23516" w:rsidDel="009E5A04">
          <w:rPr>
            <w:rFonts w:cs="Times New Roman"/>
            <w:b/>
            <w:szCs w:val="24"/>
          </w:rPr>
          <w:delText>l</w:delText>
        </w:r>
      </w:del>
      <w:r w:rsidRPr="00F23516">
        <w:rPr>
          <w:rFonts w:cs="Times New Roman"/>
          <w:b/>
          <w:szCs w:val="24"/>
        </w:rPr>
        <w:t xml:space="preserve">õikes </w:t>
      </w:r>
      <w:r w:rsidR="003B47C0" w:rsidRPr="00F23516">
        <w:rPr>
          <w:rFonts w:cs="Times New Roman"/>
          <w:b/>
          <w:szCs w:val="24"/>
        </w:rPr>
        <w:t>3</w:t>
      </w:r>
      <w:r w:rsidRPr="00F23516">
        <w:rPr>
          <w:rFonts w:cs="Times New Roman"/>
          <w:szCs w:val="24"/>
        </w:rPr>
        <w:t xml:space="preserve"> </w:t>
      </w:r>
      <w:r w:rsidR="003D6AA7" w:rsidRPr="00F23516">
        <w:rPr>
          <w:rFonts w:cs="Times New Roman"/>
          <w:szCs w:val="24"/>
        </w:rPr>
        <w:t>sätestatakse volitusnorm valdkonna eest vastutavale regionaalministrile, et ta saaks kehtestada elutähtsa teenuse osutaja määramise täpsemad tingimused ja korra (rakendusakti kavand lisatud</w:t>
      </w:r>
      <w:r w:rsidR="000C3C62">
        <w:rPr>
          <w:rFonts w:cs="Times New Roman"/>
          <w:szCs w:val="24"/>
        </w:rPr>
        <w:t>)</w:t>
      </w:r>
      <w:r w:rsidR="003D6AA7" w:rsidRPr="00F23516">
        <w:rPr>
          <w:rFonts w:cs="Times New Roman"/>
          <w:szCs w:val="24"/>
        </w:rPr>
        <w:t>.</w:t>
      </w:r>
      <w:del w:id="2293" w:author="Aili Sandre" w:date="2024-02-29T17:31:00Z">
        <w:r w:rsidR="003D6AA7" w:rsidRPr="00F23516" w:rsidDel="00CB445B">
          <w:rPr>
            <w:rFonts w:cs="Times New Roman"/>
            <w:szCs w:val="24"/>
          </w:rPr>
          <w:delText xml:space="preserve"> </w:delText>
        </w:r>
      </w:del>
    </w:p>
    <w:p w14:paraId="5C71EE24" w14:textId="77777777" w:rsidR="009E5A04" w:rsidRDefault="009E5A04" w:rsidP="00E3106B">
      <w:pPr>
        <w:jc w:val="both"/>
        <w:rPr>
          <w:ins w:id="2294" w:author="Aili Sandre" w:date="2024-03-01T17:03:00Z"/>
          <w:rFonts w:cs="Times New Roman"/>
          <w:b/>
          <w:szCs w:val="24"/>
        </w:rPr>
      </w:pPr>
    </w:p>
    <w:p w14:paraId="4DE5B21F" w14:textId="388B6B82" w:rsidR="003D6AA7" w:rsidRPr="00F23516" w:rsidRDefault="003D6AA7">
      <w:pPr>
        <w:jc w:val="both"/>
        <w:rPr>
          <w:rFonts w:cs="Times New Roman"/>
          <w:szCs w:val="24"/>
        </w:rPr>
        <w:pPrChange w:id="2295" w:author="Aili Sandre" w:date="2024-03-01T13:39:00Z">
          <w:pPr>
            <w:spacing w:before="240" w:after="120"/>
            <w:jc w:val="both"/>
          </w:pPr>
        </w:pPrChange>
      </w:pPr>
      <w:del w:id="2296" w:author="Aili Sandre" w:date="2024-03-01T12:42:00Z">
        <w:r w:rsidRPr="00F23516" w:rsidDel="000B6A6E">
          <w:rPr>
            <w:rFonts w:cs="Times New Roman"/>
            <w:b/>
            <w:szCs w:val="24"/>
          </w:rPr>
          <w:delText>ToiduSi</w:delText>
        </w:r>
      </w:del>
      <w:ins w:id="2297" w:author="Aili Sandre" w:date="2024-03-01T17:03:00Z">
        <w:r w:rsidR="009E5A04">
          <w:rPr>
            <w:rFonts w:cs="Times New Roman"/>
            <w:b/>
            <w:szCs w:val="24"/>
          </w:rPr>
          <w:t>Paragrahvi</w:t>
        </w:r>
      </w:ins>
      <w:del w:id="2298" w:author="Aili Sandre" w:date="2024-03-01T17:03:00Z">
        <w:r w:rsidRPr="00F23516" w:rsidDel="009E5A04">
          <w:rPr>
            <w:rFonts w:cs="Times New Roman"/>
            <w:b/>
            <w:szCs w:val="24"/>
          </w:rPr>
          <w:delText xml:space="preserve"> §-s</w:delText>
        </w:r>
      </w:del>
      <w:r w:rsidRPr="00F23516">
        <w:rPr>
          <w:rFonts w:cs="Times New Roman"/>
          <w:b/>
          <w:szCs w:val="24"/>
        </w:rPr>
        <w:t xml:space="preserve"> 46</w:t>
      </w:r>
      <w:r w:rsidRPr="00F23516">
        <w:rPr>
          <w:rFonts w:cs="Times New Roman"/>
          <w:b/>
          <w:szCs w:val="24"/>
          <w:vertAlign w:val="superscript"/>
        </w:rPr>
        <w:t>6</w:t>
      </w:r>
      <w:r w:rsidRPr="00F23516">
        <w:rPr>
          <w:rFonts w:cs="Times New Roman"/>
          <w:b/>
          <w:szCs w:val="24"/>
        </w:rPr>
        <w:t xml:space="preserve"> lõikes 1 </w:t>
      </w:r>
      <w:r w:rsidRPr="00F23516">
        <w:rPr>
          <w:rFonts w:cs="Times New Roman"/>
          <w:szCs w:val="24"/>
        </w:rPr>
        <w:t>täpsustatakse hädaolukorra seaduses nimetatud kohustusi toiduga varustamise valdkonnas</w:t>
      </w:r>
      <w:ins w:id="2299" w:author="Aili Sandre" w:date="2024-03-01T17:03:00Z">
        <w:r w:rsidR="009E5A04">
          <w:rPr>
            <w:rFonts w:cs="Times New Roman"/>
            <w:szCs w:val="24"/>
          </w:rPr>
          <w:t xml:space="preserve">. </w:t>
        </w:r>
      </w:ins>
      <w:del w:id="2300" w:author="Aili Sandre" w:date="2024-03-01T17:03:00Z">
        <w:r w:rsidRPr="00F23516" w:rsidDel="009E5A04">
          <w:rPr>
            <w:rFonts w:cs="Times New Roman"/>
            <w:szCs w:val="24"/>
          </w:rPr>
          <w:delText xml:space="preserve"> nii, et e</w:delText>
        </w:r>
      </w:del>
      <w:ins w:id="2301" w:author="Aili Sandre" w:date="2024-03-01T17:03:00Z">
        <w:r w:rsidR="009E5A04">
          <w:rPr>
            <w:rFonts w:cs="Times New Roman"/>
            <w:szCs w:val="24"/>
          </w:rPr>
          <w:t>E</w:t>
        </w:r>
      </w:ins>
      <w:r w:rsidRPr="00F23516">
        <w:rPr>
          <w:rFonts w:cs="Times New Roman"/>
          <w:szCs w:val="24"/>
        </w:rPr>
        <w:t>lutähtsa teenuse osutaja tagab elutähtsa teenuse osutamise oma valdkonnas, vajaduse korral toidugruppide või tegevuse liikide kaupa, määratud aja jooksul, mahus ja hinnaga. Ehk ettevõtja ei pea tagama näiteks kogu oma sortimendi tootmist või turustamist, vaid üksnes seda osa, mis on määratletud elutähtsa teenusena regionaalministri määruses või ka vajaduse korral täpsustatud ministri käskkirjas, millega ta elutähtsa teenuse osutajaks määrati.</w:t>
      </w:r>
      <w:del w:id="2302" w:author="Aili Sandre" w:date="2024-02-29T17:32:00Z">
        <w:r w:rsidRPr="00F23516" w:rsidDel="00CB445B">
          <w:rPr>
            <w:rFonts w:cs="Times New Roman"/>
            <w:szCs w:val="24"/>
          </w:rPr>
          <w:delText xml:space="preserve"> </w:delText>
        </w:r>
      </w:del>
    </w:p>
    <w:p w14:paraId="71002CAC" w14:textId="77777777" w:rsidR="00CB445B" w:rsidRDefault="00CB445B" w:rsidP="00E3106B">
      <w:pPr>
        <w:jc w:val="both"/>
        <w:rPr>
          <w:ins w:id="2303" w:author="Aili Sandre" w:date="2024-02-29T17:31:00Z"/>
          <w:rFonts w:cs="Times New Roman"/>
          <w:b/>
          <w:szCs w:val="24"/>
        </w:rPr>
      </w:pPr>
      <w:bookmarkStart w:id="2304" w:name="_Hlk156924583"/>
    </w:p>
    <w:p w14:paraId="056C1171" w14:textId="4C8F4246" w:rsidR="003D6AA7" w:rsidRDefault="003D6AA7" w:rsidP="00E3106B">
      <w:pPr>
        <w:jc w:val="both"/>
        <w:rPr>
          <w:ins w:id="2305" w:author="Aili Sandre" w:date="2024-02-29T17:33:00Z"/>
          <w:rFonts w:cs="Times New Roman"/>
          <w:szCs w:val="24"/>
        </w:rPr>
      </w:pPr>
      <w:del w:id="2306" w:author="Aili Sandre" w:date="2024-03-01T12:42:00Z">
        <w:r w:rsidRPr="00F23516" w:rsidDel="000B6A6E">
          <w:rPr>
            <w:rFonts w:cs="Times New Roman"/>
            <w:b/>
            <w:szCs w:val="24"/>
          </w:rPr>
          <w:delText>ToiduSi</w:delText>
        </w:r>
      </w:del>
      <w:del w:id="2307" w:author="Aili Sandre" w:date="2024-03-01T17:04:00Z">
        <w:r w:rsidRPr="00F23516" w:rsidDel="009E5A04">
          <w:rPr>
            <w:rFonts w:cs="Times New Roman"/>
            <w:b/>
            <w:szCs w:val="24"/>
          </w:rPr>
          <w:delText xml:space="preserve"> §-s 46</w:delText>
        </w:r>
        <w:r w:rsidRPr="00F23516" w:rsidDel="009E5A04">
          <w:rPr>
            <w:rFonts w:cs="Times New Roman"/>
            <w:b/>
            <w:szCs w:val="24"/>
            <w:vertAlign w:val="superscript"/>
          </w:rPr>
          <w:delText>6</w:delText>
        </w:r>
        <w:r w:rsidRPr="00F23516" w:rsidDel="009E5A04">
          <w:rPr>
            <w:rFonts w:cs="Times New Roman"/>
            <w:b/>
            <w:szCs w:val="24"/>
          </w:rPr>
          <w:delText xml:space="preserve"> </w:delText>
        </w:r>
      </w:del>
      <w:ins w:id="2308" w:author="Aili Sandre" w:date="2024-03-01T17:04:00Z">
        <w:r w:rsidR="009E5A04">
          <w:rPr>
            <w:rFonts w:cs="Times New Roman"/>
            <w:b/>
            <w:szCs w:val="24"/>
          </w:rPr>
          <w:t>L</w:t>
        </w:r>
      </w:ins>
      <w:del w:id="2309" w:author="Aili Sandre" w:date="2024-03-01T17:04:00Z">
        <w:r w:rsidRPr="00F23516" w:rsidDel="009E5A04">
          <w:rPr>
            <w:rFonts w:cs="Times New Roman"/>
            <w:b/>
            <w:szCs w:val="24"/>
          </w:rPr>
          <w:delText>l</w:delText>
        </w:r>
      </w:del>
      <w:r w:rsidRPr="00F23516">
        <w:rPr>
          <w:rFonts w:cs="Times New Roman"/>
          <w:b/>
          <w:szCs w:val="24"/>
        </w:rPr>
        <w:t>õikes 2</w:t>
      </w:r>
      <w:r w:rsidRPr="00F23516">
        <w:t xml:space="preserve"> sätestatakse selguse eesmärgil, et t</w:t>
      </w:r>
      <w:r w:rsidRPr="00F23516">
        <w:rPr>
          <w:rFonts w:eastAsia="Calibri" w:cs="Times New Roman"/>
          <w:szCs w:val="24"/>
          <w:lang w:eastAsia="et-EE"/>
        </w:rPr>
        <w:t xml:space="preserve">äpsemad nõuded elutähtsa teenuse osutamiseks valdkonnas ja vajaduse korral toidugruppide või tegevuse liikide kaupa, määratud aja jooksul, mahus ja hinnaga kehtestab korraldav asutus vajaduse korral nõuete määruses. </w:t>
      </w:r>
      <w:r w:rsidRPr="00F23516">
        <w:t>Hädaolukorra seadus sätestab elutähtsa teenuse osutaja üldised kohustused, nagu elutähtsa teenuse toimimise tagamine ja elutähtsa teenuse katkestusi ennetavate meetmete rakendamine. Need ei ole aga piisavalt täpsed toiduga varustamise valdkonnas. Se</w:t>
      </w:r>
      <w:ins w:id="2310" w:author="Aili Sandre" w:date="2024-02-29T17:32:00Z">
        <w:r w:rsidR="00CB445B">
          <w:t>etõttu</w:t>
        </w:r>
      </w:ins>
      <w:del w:id="2311" w:author="Aili Sandre" w:date="2024-02-29T17:32:00Z">
        <w:r w:rsidRPr="00F23516" w:rsidDel="00CB445B">
          <w:delText xml:space="preserve">llest </w:delText>
        </w:r>
      </w:del>
      <w:del w:id="2312" w:author="Aili Sandre" w:date="2024-02-29T17:33:00Z">
        <w:r w:rsidRPr="00F23516" w:rsidDel="00CB445B">
          <w:delText>tulenevalt</w:delText>
        </w:r>
      </w:del>
      <w:r w:rsidRPr="00F23516">
        <w:t xml:space="preserve"> sätestatakse ka volitusnorm </w:t>
      </w:r>
      <w:r w:rsidRPr="00F23516">
        <w:rPr>
          <w:rFonts w:cs="Times New Roman"/>
          <w:b/>
          <w:bCs/>
          <w:szCs w:val="24"/>
        </w:rPr>
        <w:t>elutähtsat teenust korraldavale asutusele</w:t>
      </w:r>
      <w:r w:rsidRPr="00F23516">
        <w:rPr>
          <w:rFonts w:cs="Times New Roman"/>
          <w:szCs w:val="24"/>
        </w:rPr>
        <w:t>, et ta saaks kehtestada vajaduse korral täpsemad nõuded elutähtsa teenuse osutamiseks toidugruppide või tegevuse liikide kaupa, määratud aja jooksul, mahus ja hinnaga hädaolukorra seaduse § 37 lõike 2 alusel kehtestatud määrusega.</w:t>
      </w:r>
      <w:bookmarkEnd w:id="2304"/>
    </w:p>
    <w:p w14:paraId="15D488C8" w14:textId="77777777" w:rsidR="00CB445B" w:rsidRPr="00F23516" w:rsidRDefault="00CB445B">
      <w:pPr>
        <w:jc w:val="both"/>
        <w:rPr>
          <w:rFonts w:eastAsia="Calibri" w:cs="Times New Roman"/>
          <w:szCs w:val="24"/>
          <w:lang w:eastAsia="et-EE"/>
        </w:rPr>
        <w:pPrChange w:id="2313" w:author="Aili Sandre" w:date="2024-03-01T13:39:00Z">
          <w:pPr>
            <w:spacing w:before="240" w:after="120"/>
            <w:jc w:val="both"/>
          </w:pPr>
        </w:pPrChange>
      </w:pPr>
    </w:p>
    <w:p w14:paraId="1F230AE5" w14:textId="2A23E1B6" w:rsidR="00D82E23" w:rsidRPr="00F23516" w:rsidRDefault="00D82E23" w:rsidP="00E3106B">
      <w:r w:rsidRPr="00F23516">
        <w:rPr>
          <w:b/>
          <w:bCs/>
        </w:rPr>
        <w:t xml:space="preserve">Punktiga 4 </w:t>
      </w:r>
      <w:r w:rsidRPr="00F23516">
        <w:t>täiendatakse seadust normitehnilise märkusega selle kohta, et seadusega võetakse üle CER direktiiv.</w:t>
      </w:r>
    </w:p>
    <w:p w14:paraId="1B86E132" w14:textId="77777777" w:rsidR="00CB445B" w:rsidRDefault="00CB445B" w:rsidP="00E3106B">
      <w:pPr>
        <w:pStyle w:val="Pealkiri1"/>
        <w:contextualSpacing w:val="0"/>
        <w:rPr>
          <w:ins w:id="2314" w:author="Aili Sandre" w:date="2024-02-29T17:33:00Z"/>
        </w:rPr>
      </w:pPr>
      <w:bookmarkStart w:id="2315" w:name="_Toc128400514"/>
      <w:bookmarkStart w:id="2316" w:name="_Toc128417201"/>
      <w:bookmarkEnd w:id="2139"/>
    </w:p>
    <w:p w14:paraId="17099F0C" w14:textId="01C5C799" w:rsidR="005F6A1A" w:rsidRPr="00F23516" w:rsidRDefault="005F6A1A">
      <w:pPr>
        <w:pStyle w:val="Pealkiri1"/>
        <w:contextualSpacing w:val="0"/>
        <w:pPrChange w:id="2317" w:author="Aili Sandre" w:date="2024-03-01T13:39:00Z">
          <w:pPr>
            <w:pStyle w:val="Pealkiri1"/>
            <w:spacing w:before="240" w:after="120"/>
            <w:contextualSpacing w:val="0"/>
          </w:pPr>
        </w:pPrChange>
      </w:pPr>
      <w:r w:rsidRPr="00F23516">
        <w:t xml:space="preserve">§ </w:t>
      </w:r>
      <w:r w:rsidR="00C14170" w:rsidRPr="00F23516">
        <w:t>1</w:t>
      </w:r>
      <w:r w:rsidR="007F5F64" w:rsidRPr="00F23516">
        <w:t>5</w:t>
      </w:r>
      <w:r w:rsidRPr="00F23516">
        <w:t>. Vedelkütuse seaduse muutmine</w:t>
      </w:r>
      <w:bookmarkEnd w:id="2315"/>
      <w:bookmarkEnd w:id="2316"/>
    </w:p>
    <w:p w14:paraId="692FDD16" w14:textId="77777777" w:rsidR="00CB445B" w:rsidRDefault="00CB445B" w:rsidP="00E3106B">
      <w:pPr>
        <w:jc w:val="both"/>
        <w:rPr>
          <w:ins w:id="2318" w:author="Aili Sandre" w:date="2024-02-29T17:33:00Z"/>
          <w:rFonts w:eastAsia="Times New Roman" w:cs="Times New Roman"/>
          <w:b/>
          <w:szCs w:val="24"/>
          <w:lang w:eastAsia="et-EE"/>
        </w:rPr>
      </w:pPr>
    </w:p>
    <w:p w14:paraId="6AEADE81" w14:textId="73B7E561" w:rsidR="005F6A1A" w:rsidRPr="00F23516" w:rsidRDefault="005F6A1A">
      <w:pPr>
        <w:jc w:val="both"/>
        <w:rPr>
          <w:rFonts w:eastAsia="Times New Roman" w:cs="Times New Roman"/>
          <w:szCs w:val="24"/>
          <w:lang w:eastAsia="et-EE"/>
        </w:rPr>
        <w:pPrChange w:id="2319" w:author="Aili Sandre" w:date="2024-03-01T13:39:00Z">
          <w:pPr>
            <w:spacing w:before="240" w:after="120"/>
            <w:jc w:val="both"/>
          </w:pPr>
        </w:pPrChange>
      </w:pPr>
      <w:r w:rsidRPr="00F23516">
        <w:rPr>
          <w:rFonts w:eastAsia="Times New Roman" w:cs="Times New Roman"/>
          <w:b/>
          <w:szCs w:val="24"/>
          <w:lang w:eastAsia="et-EE"/>
        </w:rPr>
        <w:t xml:space="preserve">Paragrahviga </w:t>
      </w:r>
      <w:r w:rsidR="00C14170" w:rsidRPr="00F23516">
        <w:rPr>
          <w:rFonts w:eastAsia="Times New Roman" w:cs="Times New Roman"/>
          <w:b/>
          <w:szCs w:val="24"/>
          <w:lang w:eastAsia="et-EE"/>
        </w:rPr>
        <w:t>1</w:t>
      </w:r>
      <w:r w:rsidR="007F5F64" w:rsidRPr="00F23516">
        <w:rPr>
          <w:rFonts w:eastAsia="Times New Roman" w:cs="Times New Roman"/>
          <w:b/>
          <w:szCs w:val="24"/>
          <w:lang w:eastAsia="et-EE"/>
        </w:rPr>
        <w:t>5</w:t>
      </w:r>
      <w:r w:rsidRPr="00F23516">
        <w:rPr>
          <w:rFonts w:eastAsia="Times New Roman" w:cs="Times New Roman"/>
          <w:b/>
          <w:szCs w:val="24"/>
          <w:lang w:eastAsia="et-EE"/>
        </w:rPr>
        <w:t xml:space="preserve"> </w:t>
      </w:r>
      <w:r w:rsidRPr="00F23516">
        <w:rPr>
          <w:rFonts w:eastAsia="Times New Roman" w:cs="Times New Roman"/>
          <w:szCs w:val="24"/>
          <w:lang w:eastAsia="et-EE"/>
        </w:rPr>
        <w:t>muudetakse vedelkütuse seadust</w:t>
      </w:r>
      <w:ins w:id="2320" w:author="Aili Sandre" w:date="2024-02-29T17:34:00Z">
        <w:r w:rsidR="00CB445B">
          <w:rPr>
            <w:rFonts w:eastAsia="Times New Roman" w:cs="Times New Roman"/>
            <w:szCs w:val="24"/>
            <w:lang w:eastAsia="et-EE"/>
          </w:rPr>
          <w:t xml:space="preserve"> (edaspidi </w:t>
        </w:r>
        <w:r w:rsidR="00CB445B" w:rsidRPr="00CB445B">
          <w:rPr>
            <w:rFonts w:eastAsia="Times New Roman" w:cs="Times New Roman"/>
            <w:i/>
            <w:iCs/>
            <w:szCs w:val="24"/>
            <w:lang w:eastAsia="et-EE"/>
            <w:rPrChange w:id="2321" w:author="Aili Sandre" w:date="2024-02-29T17:34:00Z">
              <w:rPr>
                <w:rFonts w:eastAsia="Times New Roman" w:cs="Times New Roman"/>
                <w:szCs w:val="24"/>
                <w:lang w:eastAsia="et-EE"/>
              </w:rPr>
            </w:rPrChange>
          </w:rPr>
          <w:t>VKS</w:t>
        </w:r>
        <w:r w:rsidR="00CB445B">
          <w:rPr>
            <w:rFonts w:eastAsia="Times New Roman" w:cs="Times New Roman"/>
            <w:szCs w:val="24"/>
            <w:lang w:eastAsia="et-EE"/>
          </w:rPr>
          <w:t>)</w:t>
        </w:r>
      </w:ins>
      <w:r w:rsidRPr="00F23516">
        <w:rPr>
          <w:rFonts w:eastAsia="Times New Roman" w:cs="Times New Roman"/>
          <w:szCs w:val="24"/>
          <w:lang w:eastAsia="et-EE"/>
        </w:rPr>
        <w:t>.</w:t>
      </w:r>
      <w:del w:id="2322" w:author="Aili Sandre" w:date="2024-02-29T17:33:00Z">
        <w:r w:rsidRPr="00F23516" w:rsidDel="00CB445B">
          <w:rPr>
            <w:rFonts w:eastAsia="Times New Roman" w:cs="Times New Roman"/>
            <w:szCs w:val="24"/>
            <w:lang w:eastAsia="et-EE"/>
          </w:rPr>
          <w:delText xml:space="preserve"> </w:delText>
        </w:r>
      </w:del>
    </w:p>
    <w:p w14:paraId="326B2395" w14:textId="235EE85B" w:rsidR="005F6A1A" w:rsidRPr="00F23516" w:rsidRDefault="00D82E23">
      <w:pPr>
        <w:jc w:val="both"/>
        <w:rPr>
          <w:rFonts w:eastAsia="Times New Roman" w:cs="Times New Roman"/>
          <w:szCs w:val="24"/>
          <w:lang w:eastAsia="et-EE"/>
        </w:rPr>
        <w:pPrChange w:id="2323" w:author="Aili Sandre" w:date="2024-03-01T13:39:00Z">
          <w:pPr>
            <w:spacing w:before="240" w:after="120"/>
            <w:jc w:val="both"/>
          </w:pPr>
        </w:pPrChange>
      </w:pPr>
      <w:r w:rsidRPr="00F23516">
        <w:rPr>
          <w:rFonts w:eastAsia="Times New Roman" w:cs="Times New Roman"/>
          <w:b/>
          <w:szCs w:val="24"/>
          <w:lang w:eastAsia="et-EE"/>
        </w:rPr>
        <w:t>Punktiga 1</w:t>
      </w:r>
      <w:r w:rsidRPr="00F23516">
        <w:rPr>
          <w:rFonts w:eastAsia="Times New Roman" w:cs="Times New Roman"/>
          <w:bCs/>
          <w:szCs w:val="24"/>
          <w:lang w:eastAsia="et-EE"/>
        </w:rPr>
        <w:t xml:space="preserve"> t</w:t>
      </w:r>
      <w:r w:rsidR="00C14170" w:rsidRPr="00F23516">
        <w:rPr>
          <w:rFonts w:eastAsia="Times New Roman" w:cs="Times New Roman"/>
          <w:bCs/>
          <w:szCs w:val="24"/>
          <w:lang w:eastAsia="et-EE"/>
        </w:rPr>
        <w:t>äiendatakse seaduse § 3 lõige</w:t>
      </w:r>
      <w:r w:rsidR="00EA5889" w:rsidRPr="00F23516">
        <w:rPr>
          <w:rFonts w:eastAsia="Times New Roman" w:cs="Times New Roman"/>
          <w:bCs/>
          <w:szCs w:val="24"/>
          <w:lang w:eastAsia="et-EE"/>
        </w:rPr>
        <w:t>t</w:t>
      </w:r>
      <w:r w:rsidR="00C14170" w:rsidRPr="00F23516">
        <w:rPr>
          <w:rFonts w:eastAsia="Times New Roman" w:cs="Times New Roman"/>
          <w:bCs/>
          <w:szCs w:val="24"/>
          <w:lang w:eastAsia="et-EE"/>
        </w:rPr>
        <w:t xml:space="preserve"> 7. </w:t>
      </w:r>
      <w:r w:rsidR="005F6A1A" w:rsidRPr="00F23516">
        <w:rPr>
          <w:rFonts w:eastAsia="Times New Roman" w:cs="Times New Roman"/>
          <w:bCs/>
          <w:szCs w:val="24"/>
          <w:lang w:eastAsia="et-EE"/>
        </w:rPr>
        <w:t xml:space="preserve">Vedelkütusega varustamist tagava kütuse müüja </w:t>
      </w:r>
      <w:del w:id="2324" w:author="Aili Sandre" w:date="2024-03-01T12:42:00Z">
        <w:r w:rsidR="005F6A1A" w:rsidRPr="00F23516" w:rsidDel="000B6A6E">
          <w:rPr>
            <w:rFonts w:eastAsia="Times New Roman" w:cs="Times New Roman"/>
            <w:bCs/>
            <w:szCs w:val="24"/>
            <w:lang w:eastAsia="et-EE"/>
          </w:rPr>
          <w:delText>ETOks</w:delText>
        </w:r>
      </w:del>
      <w:proofErr w:type="spellStart"/>
      <w:ins w:id="2325" w:author="Aili Sandre" w:date="2024-03-01T12:42:00Z">
        <w:r w:rsidR="000B6A6E" w:rsidRPr="00F23516">
          <w:rPr>
            <w:rFonts w:eastAsia="Times New Roman" w:cs="Times New Roman"/>
            <w:bCs/>
            <w:szCs w:val="24"/>
            <w:lang w:eastAsia="et-EE"/>
          </w:rPr>
          <w:t>E</w:t>
        </w:r>
      </w:ins>
      <w:ins w:id="2326" w:author="Aili Sandre" w:date="2024-03-01T17:04:00Z">
        <w:r w:rsidR="009E5A04">
          <w:rPr>
            <w:rFonts w:eastAsia="Times New Roman" w:cs="Times New Roman"/>
            <w:bCs/>
            <w:szCs w:val="24"/>
            <w:lang w:eastAsia="et-EE"/>
          </w:rPr>
          <w:t>TO</w:t>
        </w:r>
      </w:ins>
      <w:ins w:id="2327" w:author="Aili Sandre" w:date="2024-03-01T12:42:00Z">
        <w:r w:rsidR="000B6A6E" w:rsidRPr="00F23516">
          <w:rPr>
            <w:rFonts w:eastAsia="Times New Roman" w:cs="Times New Roman"/>
            <w:bCs/>
            <w:szCs w:val="24"/>
            <w:lang w:eastAsia="et-EE"/>
          </w:rPr>
          <w:t>ks</w:t>
        </w:r>
      </w:ins>
      <w:proofErr w:type="spellEnd"/>
      <w:r w:rsidR="005F6A1A" w:rsidRPr="00F23516">
        <w:rPr>
          <w:rFonts w:eastAsia="Times New Roman" w:cs="Times New Roman"/>
          <w:bCs/>
          <w:szCs w:val="24"/>
          <w:lang w:eastAsia="et-EE"/>
        </w:rPr>
        <w:t xml:space="preserve"> kvalifitseerumise </w:t>
      </w:r>
      <w:r w:rsidR="005F6A1A" w:rsidRPr="00F23516">
        <w:rPr>
          <w:rFonts w:eastAsia="Times New Roman" w:cs="Times New Roman"/>
          <w:szCs w:val="24"/>
          <w:lang w:eastAsia="et-EE"/>
        </w:rPr>
        <w:t xml:space="preserve">kriteeriume võrreldes kehtiva seadusega ei muudeta. </w:t>
      </w:r>
      <w:ins w:id="2328" w:author="Aili Sandre" w:date="2024-03-01T17:05:00Z">
        <w:r w:rsidR="009E5A04">
          <w:rPr>
            <w:rFonts w:eastAsia="Times New Roman" w:cs="Times New Roman"/>
            <w:szCs w:val="24"/>
            <w:lang w:eastAsia="et-EE"/>
          </w:rPr>
          <w:t>Lisaks</w:t>
        </w:r>
      </w:ins>
      <w:del w:id="2329" w:author="Aili Sandre" w:date="2024-03-01T17:05:00Z">
        <w:r w:rsidR="005F6A1A" w:rsidRPr="00F23516" w:rsidDel="009E5A04">
          <w:rPr>
            <w:rFonts w:eastAsia="Times New Roman" w:cs="Times New Roman"/>
            <w:szCs w:val="24"/>
            <w:lang w:eastAsia="et-EE"/>
          </w:rPr>
          <w:delText>Täiendavalt</w:delText>
        </w:r>
      </w:del>
      <w:r w:rsidR="005F6A1A" w:rsidRPr="00F23516">
        <w:rPr>
          <w:rFonts w:eastAsia="Times New Roman" w:cs="Times New Roman"/>
          <w:szCs w:val="24"/>
          <w:lang w:eastAsia="et-EE"/>
        </w:rPr>
        <w:t xml:space="preserve"> antakse ETO staatus sellisele</w:t>
      </w:r>
      <w:r w:rsidR="005F6A1A" w:rsidRPr="00F23516">
        <w:t xml:space="preserve"> </w:t>
      </w:r>
      <w:r w:rsidR="005F6A1A" w:rsidRPr="00F23516">
        <w:rPr>
          <w:rFonts w:eastAsia="Times New Roman" w:cs="Times New Roman"/>
          <w:szCs w:val="24"/>
          <w:lang w:eastAsia="et-EE"/>
        </w:rPr>
        <w:t xml:space="preserve">aktsiisilao tegevusluba omavale isikule, kes lubab kütust riigisisesesse tarbimisse. Lihtsustatult öeldes on tegemist ettevõttega, kes ostab kütuse maaletoojalt vedelkütust hulgikogustena sisse ning seejärel müüb edasi kütuse jaemüüjatele ehk tanklatesse. </w:t>
      </w:r>
      <w:ins w:id="2330" w:author="Aili Sandre" w:date="2024-02-29T17:35:00Z">
        <w:r w:rsidR="00A84B0A">
          <w:rPr>
            <w:rFonts w:eastAsia="Times New Roman" w:cs="Times New Roman"/>
            <w:szCs w:val="24"/>
            <w:lang w:eastAsia="et-EE"/>
          </w:rPr>
          <w:t>Tanklad</w:t>
        </w:r>
      </w:ins>
      <w:del w:id="2331" w:author="Aili Sandre" w:date="2024-02-29T17:35:00Z">
        <w:r w:rsidR="005F6A1A" w:rsidRPr="00F23516" w:rsidDel="00A84B0A">
          <w:rPr>
            <w:rFonts w:eastAsia="Times New Roman" w:cs="Times New Roman"/>
            <w:szCs w:val="24"/>
            <w:lang w:eastAsia="et-EE"/>
          </w:rPr>
          <w:delText>Viimased</w:delText>
        </w:r>
      </w:del>
      <w:r w:rsidR="005F6A1A" w:rsidRPr="00F23516">
        <w:rPr>
          <w:rFonts w:eastAsia="Times New Roman" w:cs="Times New Roman"/>
          <w:szCs w:val="24"/>
          <w:lang w:eastAsia="et-EE"/>
        </w:rPr>
        <w:t xml:space="preserve"> müüvad omakorda seda lõpptarbijale, ke</w:t>
      </w:r>
      <w:ins w:id="2332" w:author="Aili Sandre" w:date="2024-03-01T17:05:00Z">
        <w:r w:rsidR="009E5A04">
          <w:rPr>
            <w:rFonts w:eastAsia="Times New Roman" w:cs="Times New Roman"/>
            <w:szCs w:val="24"/>
            <w:lang w:eastAsia="et-EE"/>
          </w:rPr>
          <w:t>s</w:t>
        </w:r>
      </w:ins>
      <w:del w:id="2333" w:author="Aili Sandre" w:date="2024-03-01T17:05:00Z">
        <w:r w:rsidR="005F6A1A" w:rsidRPr="00F23516" w:rsidDel="009E5A04">
          <w:rPr>
            <w:rFonts w:eastAsia="Times New Roman" w:cs="Times New Roman"/>
            <w:szCs w:val="24"/>
            <w:lang w:eastAsia="et-EE"/>
          </w:rPr>
          <w:delText>lleks</w:delText>
        </w:r>
      </w:del>
      <w:r w:rsidR="005F6A1A" w:rsidRPr="00F23516">
        <w:rPr>
          <w:rFonts w:eastAsia="Times New Roman" w:cs="Times New Roman"/>
          <w:szCs w:val="24"/>
          <w:lang w:eastAsia="et-EE"/>
        </w:rPr>
        <w:t xml:space="preserve"> on nii tavaelanikud, operatiivsõidukid, teised elutähtsa teenuse osutajad jne. Seega on muudatuse eesmärk muuta vedelkütuse</w:t>
      </w:r>
      <w:r w:rsidR="00062A57">
        <w:rPr>
          <w:rFonts w:eastAsia="Times New Roman" w:cs="Times New Roman"/>
          <w:szCs w:val="24"/>
          <w:lang w:eastAsia="et-EE"/>
        </w:rPr>
        <w:t>ga</w:t>
      </w:r>
      <w:r w:rsidR="005F6A1A" w:rsidRPr="00F23516">
        <w:rPr>
          <w:rFonts w:eastAsia="Times New Roman" w:cs="Times New Roman"/>
          <w:szCs w:val="24"/>
          <w:lang w:eastAsia="et-EE"/>
        </w:rPr>
        <w:t xml:space="preserve"> varustamise ahelat veelgi toimepidevamaks. Muudatuse järel saavad ETOdeks 17 ettevõtet, kellest neli on kehtiva õiguse kohaselt juba ETOks ka kütuse müüjatena.</w:t>
      </w:r>
    </w:p>
    <w:p w14:paraId="6E5681AA" w14:textId="77777777" w:rsidR="00A84B0A" w:rsidRDefault="00A84B0A" w:rsidP="00E3106B">
      <w:pPr>
        <w:rPr>
          <w:ins w:id="2334" w:author="Aili Sandre" w:date="2024-02-29T17:36:00Z"/>
          <w:b/>
          <w:bCs/>
        </w:rPr>
      </w:pPr>
    </w:p>
    <w:p w14:paraId="23983AC4" w14:textId="2E93920B" w:rsidR="00D82E23" w:rsidRPr="00F23516" w:rsidRDefault="00D82E23" w:rsidP="00E3106B">
      <w:r w:rsidRPr="00F23516">
        <w:rPr>
          <w:b/>
          <w:bCs/>
        </w:rPr>
        <w:t xml:space="preserve">Punktiga 2 </w:t>
      </w:r>
      <w:r w:rsidRPr="00F23516">
        <w:t>täiendatakse seadust normitehnilise märkusega selle kohta, et seadusega võetakse üle CER direktiiv.</w:t>
      </w:r>
    </w:p>
    <w:p w14:paraId="544379C2" w14:textId="77777777" w:rsidR="00A84B0A" w:rsidRDefault="005F6A1A" w:rsidP="00E3106B">
      <w:pPr>
        <w:pStyle w:val="Pealkiri1"/>
        <w:contextualSpacing w:val="0"/>
        <w:rPr>
          <w:ins w:id="2335" w:author="Aili Sandre" w:date="2024-02-29T17:36:00Z"/>
        </w:rPr>
      </w:pPr>
      <w:bookmarkStart w:id="2336" w:name="_Toc23841264"/>
      <w:bookmarkStart w:id="2337" w:name="_Toc128400521"/>
      <w:bookmarkStart w:id="2338" w:name="_Toc128417208"/>
      <w:r w:rsidRPr="00F23516">
        <w:t>‎</w:t>
      </w:r>
    </w:p>
    <w:p w14:paraId="7F92276C" w14:textId="3CEFBD71" w:rsidR="005F6A1A" w:rsidRPr="00F23516" w:rsidRDefault="005F6A1A">
      <w:pPr>
        <w:pStyle w:val="Pealkiri1"/>
        <w:contextualSpacing w:val="0"/>
        <w:pPrChange w:id="2339" w:author="Aili Sandre" w:date="2024-03-01T13:39:00Z">
          <w:pPr>
            <w:pStyle w:val="Pealkiri1"/>
            <w:spacing w:before="240" w:after="120"/>
            <w:contextualSpacing w:val="0"/>
          </w:pPr>
        </w:pPrChange>
      </w:pPr>
      <w:r w:rsidRPr="00F23516">
        <w:t xml:space="preserve">§ </w:t>
      </w:r>
      <w:r w:rsidR="00C14170" w:rsidRPr="00F23516">
        <w:t>1</w:t>
      </w:r>
      <w:r w:rsidR="007F5F64" w:rsidRPr="00F23516">
        <w:t>6</w:t>
      </w:r>
      <w:r w:rsidRPr="00F23516">
        <w:t>. Ühisveevärgi ja -kanalisatsiooni seaduse muutmine</w:t>
      </w:r>
      <w:bookmarkEnd w:id="2336"/>
      <w:bookmarkEnd w:id="2337"/>
      <w:bookmarkEnd w:id="2338"/>
    </w:p>
    <w:p w14:paraId="73F2645C" w14:textId="6AEB7B60" w:rsidR="005F6A1A" w:rsidRPr="00F23516" w:rsidRDefault="005F6A1A">
      <w:pPr>
        <w:pBdr>
          <w:top w:val="nil"/>
          <w:left w:val="nil"/>
          <w:bottom w:val="nil"/>
          <w:right w:val="nil"/>
          <w:between w:val="nil"/>
          <w:bar w:val="nil"/>
        </w:pBdr>
        <w:jc w:val="both"/>
        <w:rPr>
          <w:rFonts w:eastAsia="Arial Unicode MS" w:cs="Arial Unicode MS"/>
          <w:szCs w:val="24"/>
          <w:u w:color="000000"/>
          <w:bdr w:val="nil"/>
          <w:lang w:eastAsia="et-EE"/>
        </w:rPr>
        <w:pPrChange w:id="2340" w:author="Aili Sandre" w:date="2024-03-01T13:39:00Z">
          <w:pPr>
            <w:pBdr>
              <w:top w:val="nil"/>
              <w:left w:val="nil"/>
              <w:bottom w:val="nil"/>
              <w:right w:val="nil"/>
              <w:between w:val="nil"/>
              <w:bar w:val="nil"/>
            </w:pBdr>
            <w:spacing w:before="240" w:after="120"/>
            <w:jc w:val="both"/>
          </w:pPr>
        </w:pPrChange>
      </w:pPr>
      <w:r w:rsidRPr="00F23516">
        <w:rPr>
          <w:rFonts w:eastAsia="Arial Unicode MS" w:cs="Arial Unicode MS"/>
          <w:b/>
          <w:bCs/>
          <w:szCs w:val="24"/>
          <w:u w:color="000000"/>
          <w:bdr w:val="nil"/>
          <w:lang w:eastAsia="et-EE"/>
        </w:rPr>
        <w:t>Paragrahvi</w:t>
      </w:r>
      <w:r w:rsidR="00D82E23" w:rsidRPr="00F23516">
        <w:rPr>
          <w:rFonts w:eastAsia="Arial Unicode MS" w:cs="Arial Unicode MS"/>
          <w:b/>
          <w:bCs/>
          <w:szCs w:val="24"/>
          <w:u w:color="000000"/>
          <w:bdr w:val="nil"/>
          <w:lang w:eastAsia="et-EE"/>
        </w:rPr>
        <w:t xml:space="preserve"> 1</w:t>
      </w:r>
      <w:r w:rsidR="007F5F64" w:rsidRPr="00F23516">
        <w:rPr>
          <w:rFonts w:eastAsia="Arial Unicode MS" w:cs="Arial Unicode MS"/>
          <w:b/>
          <w:bCs/>
          <w:szCs w:val="24"/>
          <w:u w:color="000000"/>
          <w:bdr w:val="nil"/>
          <w:lang w:eastAsia="et-EE"/>
        </w:rPr>
        <w:t>6</w:t>
      </w:r>
      <w:r w:rsidR="00D82E23" w:rsidRPr="00F23516">
        <w:rPr>
          <w:rFonts w:eastAsia="Arial Unicode MS" w:cs="Arial Unicode MS"/>
          <w:b/>
          <w:bCs/>
          <w:szCs w:val="24"/>
          <w:u w:color="000000"/>
          <w:bdr w:val="nil"/>
          <w:lang w:eastAsia="et-EE"/>
        </w:rPr>
        <w:t xml:space="preserve"> punktiga 1</w:t>
      </w:r>
      <w:r w:rsidRPr="00F23516">
        <w:rPr>
          <w:rFonts w:eastAsia="Arial Unicode MS" w:cs="Arial Unicode MS"/>
          <w:b/>
          <w:bCs/>
          <w:szCs w:val="24"/>
          <w:u w:color="000000"/>
          <w:bdr w:val="nil"/>
          <w:lang w:eastAsia="et-EE"/>
        </w:rPr>
        <w:t xml:space="preserve"> </w:t>
      </w:r>
      <w:r w:rsidRPr="00F23516">
        <w:rPr>
          <w:rFonts w:eastAsia="Arial Unicode MS" w:cs="Arial Unicode MS"/>
          <w:szCs w:val="24"/>
          <w:u w:color="000000"/>
          <w:bdr w:val="nil"/>
          <w:lang w:eastAsia="et-EE"/>
        </w:rPr>
        <w:t>muudetakse ühisveevärgi ja -kanalisatsiooni seadust (ÜVVKS) ning täpsustatakse elutähtsa teenuse osutaja määratlus.</w:t>
      </w:r>
    </w:p>
    <w:p w14:paraId="0476107F" w14:textId="02D780FD" w:rsidR="005F6A1A" w:rsidRPr="00F23516" w:rsidRDefault="005F6A1A">
      <w:pPr>
        <w:pBdr>
          <w:top w:val="nil"/>
          <w:left w:val="nil"/>
          <w:bottom w:val="nil"/>
          <w:right w:val="nil"/>
          <w:between w:val="nil"/>
          <w:bar w:val="nil"/>
        </w:pBdr>
        <w:jc w:val="both"/>
        <w:rPr>
          <w:rFonts w:eastAsia="Arial Unicode MS" w:cs="Arial Unicode MS"/>
          <w:szCs w:val="24"/>
          <w:u w:color="000000"/>
          <w:bdr w:val="nil"/>
          <w:lang w:eastAsia="et-EE"/>
        </w:rPr>
        <w:pPrChange w:id="2341" w:author="Aili Sandre" w:date="2024-03-01T13:39:00Z">
          <w:pPr>
            <w:pBdr>
              <w:top w:val="nil"/>
              <w:left w:val="nil"/>
              <w:bottom w:val="nil"/>
              <w:right w:val="nil"/>
              <w:between w:val="nil"/>
              <w:bar w:val="nil"/>
            </w:pBdr>
            <w:spacing w:before="240" w:after="120"/>
            <w:jc w:val="both"/>
          </w:pPr>
        </w:pPrChange>
      </w:pPr>
      <w:r w:rsidRPr="00F23516">
        <w:rPr>
          <w:rFonts w:eastAsia="Arial Unicode MS" w:cs="Arial Unicode MS"/>
          <w:szCs w:val="24"/>
          <w:u w:color="000000"/>
          <w:bdr w:val="nil"/>
          <w:lang w:eastAsia="et-EE"/>
        </w:rPr>
        <w:t>Kehtiva ÜVVKSi kohaselt on elutähtsa teenuse osutaja</w:t>
      </w:r>
      <w:del w:id="2342" w:author="Aili Sandre" w:date="2024-02-29T17:36:00Z">
        <w:r w:rsidRPr="00F23516" w:rsidDel="00A84B0A">
          <w:rPr>
            <w:rFonts w:eastAsia="Arial Unicode MS" w:cs="Arial Unicode MS"/>
            <w:szCs w:val="24"/>
            <w:u w:color="000000"/>
            <w:bdr w:val="nil"/>
            <w:lang w:eastAsia="et-EE"/>
          </w:rPr>
          <w:delText>ks</w:delText>
        </w:r>
      </w:del>
      <w:r w:rsidRPr="00F23516">
        <w:rPr>
          <w:rFonts w:eastAsia="Arial Unicode MS" w:cs="Arial Unicode MS"/>
          <w:szCs w:val="24"/>
          <w:u w:color="000000"/>
          <w:bdr w:val="nil"/>
          <w:lang w:eastAsia="et-EE"/>
        </w:rPr>
        <w:t xml:space="preserve"> vee-ettevõtja, kes osutab teenust vähemalt 10 000 elanikuga kohaliku omavalitsuse üksuses ning kes osutab teenust ühisveevärgi- ja -kanalisatsioonisüsteemi kaudu, millega on ühendatud vähemalt 10 000 elanikku. Eelnõu</w:t>
      </w:r>
      <w:ins w:id="2343" w:author="Aili Sandre" w:date="2024-02-29T17:36:00Z">
        <w:r w:rsidR="00A84B0A">
          <w:rPr>
            <w:rFonts w:eastAsia="Arial Unicode MS" w:cs="Arial Unicode MS"/>
            <w:szCs w:val="24"/>
            <w:u w:color="000000"/>
            <w:bdr w:val="nil"/>
            <w:lang w:eastAsia="et-EE"/>
          </w:rPr>
          <w:t>kohase seaduse</w:t>
        </w:r>
      </w:ins>
      <w:r w:rsidRPr="00F23516">
        <w:rPr>
          <w:rFonts w:eastAsia="Arial Unicode MS" w:cs="Arial Unicode MS"/>
          <w:szCs w:val="24"/>
          <w:u w:color="000000"/>
          <w:bdr w:val="nil"/>
          <w:lang w:eastAsia="et-EE"/>
        </w:rPr>
        <w:t xml:space="preserve">ga </w:t>
      </w:r>
      <w:r w:rsidR="00F010A4" w:rsidRPr="00F23516">
        <w:rPr>
          <w:rFonts w:eastAsia="Arial Unicode MS" w:cs="Arial Unicode MS"/>
          <w:szCs w:val="24"/>
          <w:u w:color="000000"/>
          <w:bdr w:val="nil"/>
          <w:lang w:eastAsia="et-EE"/>
        </w:rPr>
        <w:t xml:space="preserve">muudetakse </w:t>
      </w:r>
      <w:r w:rsidRPr="00F23516">
        <w:rPr>
          <w:rFonts w:eastAsia="Arial Unicode MS" w:cs="Arial Unicode MS"/>
          <w:szCs w:val="24"/>
          <w:u w:color="000000"/>
          <w:bdr w:val="nil"/>
          <w:lang w:eastAsia="et-EE"/>
        </w:rPr>
        <w:t>seda põhimõtet selliselt, et edaspidi on elutähtsa teenuse osutaja</w:t>
      </w:r>
      <w:ins w:id="2344" w:author="Aili Sandre" w:date="2024-02-29T17:37:00Z">
        <w:r w:rsidR="00A84B0A">
          <w:rPr>
            <w:rFonts w:eastAsia="Arial Unicode MS" w:cs="Arial Unicode MS"/>
            <w:szCs w:val="24"/>
            <w:u w:color="000000"/>
            <w:bdr w:val="nil"/>
            <w:lang w:eastAsia="et-EE"/>
          </w:rPr>
          <w:t>d</w:t>
        </w:r>
      </w:ins>
      <w:del w:id="2345" w:author="Aili Sandre" w:date="2024-02-29T17:37:00Z">
        <w:r w:rsidRPr="00F23516" w:rsidDel="00A84B0A">
          <w:rPr>
            <w:rFonts w:eastAsia="Arial Unicode MS" w:cs="Arial Unicode MS"/>
            <w:szCs w:val="24"/>
            <w:u w:color="000000"/>
            <w:bdr w:val="nil"/>
            <w:lang w:eastAsia="et-EE"/>
          </w:rPr>
          <w:delText>ks</w:delText>
        </w:r>
      </w:del>
      <w:r w:rsidRPr="00F23516">
        <w:rPr>
          <w:rFonts w:eastAsia="Arial Unicode MS" w:cs="Arial Unicode MS"/>
          <w:szCs w:val="24"/>
          <w:u w:color="000000"/>
          <w:bdr w:val="nil"/>
          <w:lang w:eastAsia="et-EE"/>
        </w:rPr>
        <w:t xml:space="preserve"> kõik vee-ettevõtjad, kes on määratud vee-ettevõtjaks ühisveevärgi ja</w:t>
      </w:r>
      <w:r w:rsidR="00F010A4" w:rsidRPr="00F23516">
        <w:rPr>
          <w:rFonts w:eastAsia="Arial Unicode MS" w:cs="Arial Unicode MS"/>
          <w:szCs w:val="24"/>
          <w:u w:color="000000"/>
          <w:bdr w:val="nil"/>
          <w:lang w:eastAsia="et-EE"/>
        </w:rPr>
        <w:t xml:space="preserve"> </w:t>
      </w:r>
      <w:r w:rsidRPr="00F23516">
        <w:rPr>
          <w:rFonts w:eastAsia="Arial Unicode MS" w:cs="Arial Unicode MS"/>
          <w:szCs w:val="24"/>
          <w:u w:color="000000"/>
          <w:bdr w:val="nil"/>
          <w:lang w:eastAsia="et-EE"/>
        </w:rPr>
        <w:t>-kanalisatsiooni seaduses sätestatud korras.</w:t>
      </w:r>
    </w:p>
    <w:p w14:paraId="5FEE4D21" w14:textId="5260EC8B" w:rsidR="005F6A1A" w:rsidRPr="00F23516" w:rsidRDefault="005F6A1A">
      <w:pPr>
        <w:jc w:val="both"/>
        <w:rPr>
          <w:rFonts w:eastAsia="Times New Roman" w:cs="Times New Roman"/>
          <w:bCs/>
          <w:szCs w:val="24"/>
          <w:lang w:eastAsia="et-EE"/>
        </w:rPr>
        <w:pPrChange w:id="2346" w:author="Aili Sandre" w:date="2024-03-01T13:39:00Z">
          <w:pPr>
            <w:spacing w:before="240" w:after="120"/>
            <w:jc w:val="both"/>
          </w:pPr>
        </w:pPrChange>
      </w:pPr>
      <w:r w:rsidRPr="00F23516">
        <w:rPr>
          <w:rFonts w:eastAsia="Times New Roman" w:cs="Times New Roman"/>
          <w:bCs/>
          <w:szCs w:val="24"/>
          <w:lang w:eastAsia="et-EE"/>
        </w:rPr>
        <w:t>Kehtiv</w:t>
      </w:r>
      <w:ins w:id="2347" w:author="Aili Sandre" w:date="2024-02-29T17:37:00Z">
        <w:r w:rsidR="00A84B0A">
          <w:rPr>
            <w:rFonts w:eastAsia="Times New Roman" w:cs="Times New Roman"/>
            <w:bCs/>
            <w:szCs w:val="24"/>
            <w:lang w:eastAsia="et-EE"/>
          </w:rPr>
          <w:t>a</w:t>
        </w:r>
      </w:ins>
      <w:r w:rsidRPr="00F23516">
        <w:rPr>
          <w:rFonts w:eastAsia="Times New Roman" w:cs="Times New Roman"/>
          <w:bCs/>
          <w:szCs w:val="24"/>
          <w:lang w:eastAsia="et-EE"/>
        </w:rPr>
        <w:t xml:space="preserve"> </w:t>
      </w:r>
      <w:ins w:id="2348" w:author="Aili Sandre" w:date="2024-02-29T17:38:00Z">
        <w:r w:rsidR="00A84B0A">
          <w:rPr>
            <w:rFonts w:eastAsia="Times New Roman" w:cs="Times New Roman"/>
            <w:bCs/>
            <w:szCs w:val="24"/>
            <w:lang w:eastAsia="et-EE"/>
          </w:rPr>
          <w:t xml:space="preserve">korra järgi on </w:t>
        </w:r>
      </w:ins>
      <w:r w:rsidRPr="00F23516">
        <w:rPr>
          <w:rFonts w:eastAsia="Times New Roman" w:cs="Times New Roman"/>
          <w:bCs/>
          <w:szCs w:val="24"/>
          <w:lang w:eastAsia="et-EE"/>
        </w:rPr>
        <w:t>elutähtsa</w:t>
      </w:r>
      <w:del w:id="2349" w:author="Aili Sandre" w:date="2024-02-29T17:38:00Z">
        <w:r w:rsidRPr="00F23516" w:rsidDel="00A84B0A">
          <w:rPr>
            <w:rFonts w:eastAsia="Times New Roman" w:cs="Times New Roman"/>
            <w:bCs/>
            <w:szCs w:val="24"/>
            <w:lang w:eastAsia="et-EE"/>
          </w:rPr>
          <w:delText>te</w:delText>
        </w:r>
      </w:del>
      <w:r w:rsidRPr="00F23516">
        <w:rPr>
          <w:rFonts w:eastAsia="Times New Roman" w:cs="Times New Roman"/>
          <w:bCs/>
          <w:szCs w:val="24"/>
          <w:lang w:eastAsia="et-EE"/>
        </w:rPr>
        <w:t xml:space="preserve"> teenus</w:t>
      </w:r>
      <w:del w:id="2350" w:author="Aili Sandre" w:date="2024-02-29T17:38:00Z">
        <w:r w:rsidRPr="00F23516" w:rsidDel="00A84B0A">
          <w:rPr>
            <w:rFonts w:eastAsia="Times New Roman" w:cs="Times New Roman"/>
            <w:bCs/>
            <w:szCs w:val="24"/>
            <w:lang w:eastAsia="et-EE"/>
          </w:rPr>
          <w:delText>t</w:delText>
        </w:r>
      </w:del>
      <w:r w:rsidRPr="00F23516">
        <w:rPr>
          <w:rFonts w:eastAsia="Times New Roman" w:cs="Times New Roman"/>
          <w:bCs/>
          <w:szCs w:val="24"/>
          <w:lang w:eastAsia="et-EE"/>
        </w:rPr>
        <w:t xml:space="preserve">e </w:t>
      </w:r>
      <w:ins w:id="2351" w:author="Aili Sandre" w:date="2024-02-29T17:38:00Z">
        <w:r w:rsidR="00A84B0A">
          <w:rPr>
            <w:rFonts w:eastAsia="Times New Roman" w:cs="Times New Roman"/>
            <w:bCs/>
            <w:szCs w:val="24"/>
            <w:lang w:eastAsia="et-EE"/>
          </w:rPr>
          <w:t>osutajad</w:t>
        </w:r>
      </w:ins>
      <w:del w:id="2352" w:author="Aili Sandre" w:date="2024-02-29T17:38:00Z">
        <w:r w:rsidRPr="00F23516" w:rsidDel="00A84B0A">
          <w:rPr>
            <w:rFonts w:eastAsia="Times New Roman" w:cs="Times New Roman"/>
            <w:bCs/>
            <w:szCs w:val="24"/>
            <w:lang w:eastAsia="et-EE"/>
          </w:rPr>
          <w:delText>regulatsioon hõlmab</w:delText>
        </w:r>
      </w:del>
      <w:r w:rsidRPr="00F23516">
        <w:rPr>
          <w:rFonts w:eastAsia="Times New Roman" w:cs="Times New Roman"/>
          <w:bCs/>
          <w:szCs w:val="24"/>
          <w:lang w:eastAsia="et-EE"/>
        </w:rPr>
        <w:t xml:space="preserve"> 14 vee-ettevõtjat 17 kohaliku omavalitsuse üksuses</w:t>
      </w:r>
      <w:r w:rsidRPr="00F23516">
        <w:rPr>
          <w:rFonts w:eastAsia="Times New Roman" w:cs="Times New Roman"/>
          <w:bCs/>
          <w:szCs w:val="24"/>
          <w:vertAlign w:val="superscript"/>
          <w:lang w:eastAsia="et-EE"/>
        </w:rPr>
        <w:footnoteReference w:id="14"/>
      </w:r>
      <w:ins w:id="2353" w:author="Aili Sandre" w:date="2024-02-29T17:38:00Z">
        <w:r w:rsidR="00A84B0A">
          <w:rPr>
            <w:rFonts w:eastAsia="Times New Roman" w:cs="Times New Roman"/>
            <w:bCs/>
            <w:szCs w:val="24"/>
            <w:lang w:eastAsia="et-EE"/>
          </w:rPr>
          <w:t>,</w:t>
        </w:r>
      </w:ins>
      <w:del w:id="2354" w:author="Aili Sandre" w:date="2024-02-29T17:38:00Z">
        <w:r w:rsidRPr="00F23516" w:rsidDel="00A84B0A">
          <w:rPr>
            <w:rFonts w:eastAsia="Times New Roman" w:cs="Times New Roman"/>
            <w:bCs/>
            <w:szCs w:val="24"/>
            <w:lang w:eastAsia="et-EE"/>
          </w:rPr>
          <w:delText>.</w:delText>
        </w:r>
      </w:del>
      <w:r w:rsidRPr="00F23516">
        <w:rPr>
          <w:rFonts w:eastAsia="Times New Roman" w:cs="Times New Roman"/>
          <w:bCs/>
          <w:szCs w:val="24"/>
          <w:lang w:eastAsia="et-EE"/>
        </w:rPr>
        <w:t xml:space="preserve"> </w:t>
      </w:r>
      <w:del w:id="2355" w:author="Aili Sandre" w:date="2024-02-29T17:38:00Z">
        <w:r w:rsidRPr="00F23516" w:rsidDel="00A84B0A">
          <w:rPr>
            <w:rFonts w:eastAsia="Times New Roman" w:cs="Times New Roman"/>
            <w:bCs/>
            <w:szCs w:val="24"/>
            <w:lang w:eastAsia="et-EE"/>
          </w:rPr>
          <w:delText>E</w:delText>
        </w:r>
      </w:del>
      <w:ins w:id="2356" w:author="Aili Sandre" w:date="2024-02-29T17:39:00Z">
        <w:r w:rsidR="00A84B0A">
          <w:rPr>
            <w:rFonts w:eastAsia="Times New Roman" w:cs="Times New Roman"/>
            <w:bCs/>
            <w:szCs w:val="24"/>
            <w:lang w:eastAsia="et-EE"/>
          </w:rPr>
          <w:t>e</w:t>
        </w:r>
      </w:ins>
      <w:ins w:id="2357" w:author="Aili Sandre" w:date="2024-02-29T17:38:00Z">
        <w:r w:rsidR="00A84B0A">
          <w:rPr>
            <w:rFonts w:eastAsia="Times New Roman" w:cs="Times New Roman"/>
            <w:bCs/>
            <w:szCs w:val="24"/>
            <w:lang w:eastAsia="et-EE"/>
          </w:rPr>
          <w:t xml:space="preserve">daspidi </w:t>
        </w:r>
      </w:ins>
      <w:ins w:id="2358" w:author="Aili Sandre" w:date="2024-03-01T17:06:00Z">
        <w:r w:rsidR="009E5A04">
          <w:rPr>
            <w:rFonts w:eastAsia="Times New Roman" w:cs="Times New Roman"/>
            <w:bCs/>
            <w:szCs w:val="24"/>
            <w:lang w:eastAsia="et-EE"/>
          </w:rPr>
          <w:t>u</w:t>
        </w:r>
      </w:ins>
      <w:del w:id="2359" w:author="Aili Sandre" w:date="2024-02-29T17:38:00Z">
        <w:r w:rsidRPr="00F23516" w:rsidDel="00A84B0A">
          <w:rPr>
            <w:rFonts w:eastAsia="Times New Roman" w:cs="Times New Roman"/>
            <w:bCs/>
            <w:szCs w:val="24"/>
            <w:lang w:eastAsia="et-EE"/>
          </w:rPr>
          <w:delText>elnõuga hõlmatak</w:delText>
        </w:r>
      </w:del>
      <w:del w:id="2360" w:author="Aili Sandre" w:date="2024-02-29T17:39:00Z">
        <w:r w:rsidRPr="00F23516" w:rsidDel="00A84B0A">
          <w:rPr>
            <w:rFonts w:eastAsia="Times New Roman" w:cs="Times New Roman"/>
            <w:bCs/>
            <w:szCs w:val="24"/>
            <w:lang w:eastAsia="et-EE"/>
          </w:rPr>
          <w:delText xml:space="preserve">se regulatsiooniga edaspidi </w:delText>
        </w:r>
      </w:del>
      <w:del w:id="2361" w:author="Aili Sandre" w:date="2024-03-01T17:06:00Z">
        <w:r w:rsidRPr="00F23516" w:rsidDel="009E5A04">
          <w:rPr>
            <w:rFonts w:eastAsia="Times New Roman" w:cs="Times New Roman"/>
            <w:bCs/>
            <w:i/>
            <w:iCs/>
            <w:szCs w:val="24"/>
            <w:lang w:eastAsia="et-EE"/>
          </w:rPr>
          <w:delText>ca</w:delText>
        </w:r>
      </w:del>
      <w:r w:rsidRPr="00F23516">
        <w:rPr>
          <w:rFonts w:eastAsia="Times New Roman" w:cs="Times New Roman"/>
          <w:bCs/>
          <w:szCs w:val="24"/>
          <w:lang w:eastAsia="et-EE"/>
        </w:rPr>
        <w:t xml:space="preserve"> 114 vee-ettevõtet 79 kohaliku omavalitsuse üksuses.</w:t>
      </w:r>
    </w:p>
    <w:p w14:paraId="04AADBFC" w14:textId="77777777" w:rsidR="00A84B0A" w:rsidRDefault="00A84B0A" w:rsidP="00E3106B">
      <w:pPr>
        <w:rPr>
          <w:ins w:id="2362" w:author="Aili Sandre" w:date="2024-02-29T17:39:00Z"/>
          <w:b/>
          <w:bCs/>
        </w:rPr>
      </w:pPr>
    </w:p>
    <w:p w14:paraId="46E82E5C" w14:textId="60C1C4E1" w:rsidR="00D82E23" w:rsidRPr="00F23516" w:rsidRDefault="00D82E23" w:rsidP="00E3106B">
      <w:r w:rsidRPr="00F23516">
        <w:rPr>
          <w:b/>
          <w:bCs/>
        </w:rPr>
        <w:t xml:space="preserve">Punktiga 2 </w:t>
      </w:r>
      <w:r w:rsidRPr="00F23516">
        <w:t>täiendatakse seadust normitehnilise märkusega selle kohta, et seadusega võetakse üle CER direktiiv.</w:t>
      </w:r>
    </w:p>
    <w:p w14:paraId="7CF36EEB" w14:textId="77777777" w:rsidR="00A84B0A" w:rsidRDefault="00A84B0A" w:rsidP="00E3106B">
      <w:pPr>
        <w:jc w:val="both"/>
        <w:rPr>
          <w:ins w:id="2363" w:author="Aili Sandre" w:date="2024-02-29T17:39:00Z"/>
          <w:rFonts w:eastAsia="Times New Roman" w:cs="Times New Roman"/>
          <w:b/>
          <w:bCs/>
          <w:szCs w:val="24"/>
          <w:lang w:eastAsia="da-DK"/>
        </w:rPr>
      </w:pPr>
    </w:p>
    <w:p w14:paraId="6014B6FA" w14:textId="77A480F0" w:rsidR="004C2BA1" w:rsidRPr="00F23516" w:rsidRDefault="004C2BA1">
      <w:pPr>
        <w:jc w:val="both"/>
        <w:rPr>
          <w:rFonts w:eastAsia="Times New Roman" w:cs="Times New Roman"/>
          <w:b/>
          <w:bCs/>
          <w:szCs w:val="24"/>
          <w:lang w:eastAsia="da-DK"/>
        </w:rPr>
        <w:pPrChange w:id="2364" w:author="Aili Sandre" w:date="2024-03-01T13:39:00Z">
          <w:pPr>
            <w:spacing w:before="240" w:after="120"/>
            <w:jc w:val="both"/>
          </w:pPr>
        </w:pPrChange>
      </w:pPr>
      <w:r w:rsidRPr="00F23516">
        <w:rPr>
          <w:rFonts w:eastAsia="Times New Roman" w:cs="Times New Roman"/>
          <w:b/>
          <w:bCs/>
          <w:szCs w:val="24"/>
          <w:lang w:eastAsia="da-DK"/>
        </w:rPr>
        <w:t>§ 1</w:t>
      </w:r>
      <w:r w:rsidR="007F5F64" w:rsidRPr="00F23516">
        <w:rPr>
          <w:rFonts w:eastAsia="Times New Roman" w:cs="Times New Roman"/>
          <w:b/>
          <w:bCs/>
          <w:szCs w:val="24"/>
          <w:lang w:eastAsia="da-DK"/>
        </w:rPr>
        <w:t>7</w:t>
      </w:r>
      <w:r w:rsidRPr="00F23516">
        <w:rPr>
          <w:rFonts w:eastAsia="Times New Roman" w:cs="Times New Roman"/>
          <w:b/>
          <w:bCs/>
          <w:szCs w:val="24"/>
          <w:lang w:eastAsia="da-DK"/>
        </w:rPr>
        <w:t>. Seaduse jõustumine</w:t>
      </w:r>
    </w:p>
    <w:p w14:paraId="5B922D06" w14:textId="77777777" w:rsidR="00A84B0A" w:rsidRDefault="004C2BA1" w:rsidP="00E3106B">
      <w:pPr>
        <w:jc w:val="both"/>
        <w:rPr>
          <w:ins w:id="2365" w:author="Aili Sandre" w:date="2024-02-29T17:40:00Z"/>
          <w:rFonts w:eastAsia="Times New Roman" w:cs="Times New Roman"/>
          <w:szCs w:val="24"/>
          <w:lang w:eastAsia="da-DK"/>
        </w:rPr>
      </w:pPr>
      <w:del w:id="2366" w:author="Aili Sandre" w:date="2024-02-29T17:40:00Z">
        <w:r w:rsidRPr="00F23516" w:rsidDel="00A84B0A">
          <w:rPr>
            <w:rFonts w:eastAsia="Times New Roman" w:cs="Times New Roman"/>
            <w:szCs w:val="24"/>
            <w:lang w:eastAsia="da-DK"/>
          </w:rPr>
          <w:delText>Käesolev s</w:delText>
        </w:r>
      </w:del>
    </w:p>
    <w:p w14:paraId="11F91A8C" w14:textId="0B627794" w:rsidR="004C2BA1" w:rsidRPr="00F23516" w:rsidRDefault="00A84B0A">
      <w:pPr>
        <w:jc w:val="both"/>
        <w:rPr>
          <w:rFonts w:eastAsia="Times New Roman" w:cs="Times New Roman"/>
          <w:szCs w:val="24"/>
          <w:lang w:eastAsia="da-DK"/>
        </w:rPr>
        <w:pPrChange w:id="2367" w:author="Aili Sandre" w:date="2024-03-01T13:39:00Z">
          <w:pPr>
            <w:spacing w:before="240" w:after="120"/>
            <w:jc w:val="both"/>
          </w:pPr>
        </w:pPrChange>
      </w:pPr>
      <w:ins w:id="2368" w:author="Aili Sandre" w:date="2024-02-29T17:40:00Z">
        <w:r>
          <w:rPr>
            <w:rFonts w:eastAsia="Times New Roman" w:cs="Times New Roman"/>
            <w:szCs w:val="24"/>
            <w:lang w:eastAsia="da-DK"/>
          </w:rPr>
          <w:t>S</w:t>
        </w:r>
      </w:ins>
      <w:r w:rsidR="004C2BA1" w:rsidRPr="00F23516">
        <w:rPr>
          <w:rFonts w:eastAsia="Times New Roman" w:cs="Times New Roman"/>
          <w:szCs w:val="24"/>
          <w:lang w:eastAsia="da-DK"/>
        </w:rPr>
        <w:t>eadus jõustub 2024. aasta 18. oktoobril. Tegemist on CER direktiivi</w:t>
      </w:r>
      <w:r w:rsidR="00EA5889" w:rsidRPr="00F23516">
        <w:rPr>
          <w:rFonts w:eastAsia="Times New Roman" w:cs="Times New Roman"/>
          <w:szCs w:val="24"/>
          <w:lang w:eastAsia="da-DK"/>
        </w:rPr>
        <w:t>s</w:t>
      </w:r>
      <w:r w:rsidR="004C2BA1" w:rsidRPr="00F23516">
        <w:rPr>
          <w:rFonts w:eastAsia="Times New Roman" w:cs="Times New Roman"/>
          <w:szCs w:val="24"/>
          <w:lang w:eastAsia="da-DK"/>
        </w:rPr>
        <w:t xml:space="preserve"> sätestatud tähtpäevaga.</w:t>
      </w:r>
      <w:r w:rsidR="00D82E23" w:rsidRPr="00F23516">
        <w:rPr>
          <w:rFonts w:eastAsia="Times New Roman" w:cs="Times New Roman"/>
          <w:szCs w:val="24"/>
          <w:lang w:eastAsia="da-DK"/>
        </w:rPr>
        <w:t xml:space="preserve"> Seejuures </w:t>
      </w:r>
      <w:r w:rsidR="009E5B90" w:rsidRPr="00F23516">
        <w:rPr>
          <w:rFonts w:eastAsia="Times New Roman" w:cs="Times New Roman"/>
          <w:szCs w:val="24"/>
          <w:lang w:eastAsia="da-DK"/>
        </w:rPr>
        <w:t>jõustuvad eelnõu § 1 punktid 3 ja 2</w:t>
      </w:r>
      <w:r w:rsidR="00062A57">
        <w:rPr>
          <w:rFonts w:eastAsia="Times New Roman" w:cs="Times New Roman"/>
          <w:szCs w:val="24"/>
          <w:lang w:eastAsia="da-DK"/>
        </w:rPr>
        <w:t>4</w:t>
      </w:r>
      <w:r w:rsidR="009E5B90" w:rsidRPr="00F23516">
        <w:rPr>
          <w:rFonts w:eastAsia="Times New Roman" w:cs="Times New Roman"/>
          <w:szCs w:val="24"/>
          <w:lang w:eastAsia="da-DK"/>
        </w:rPr>
        <w:t xml:space="preserve"> </w:t>
      </w:r>
      <w:r w:rsidR="00D82E23" w:rsidRPr="00F23516">
        <w:rPr>
          <w:rFonts w:cs="Times New Roman"/>
          <w:szCs w:val="24"/>
          <w:lang w:eastAsia="et-EE"/>
        </w:rPr>
        <w:t>üldises korras.</w:t>
      </w:r>
    </w:p>
    <w:p w14:paraId="30D5346C" w14:textId="77777777" w:rsidR="00A84B0A" w:rsidRDefault="00A84B0A" w:rsidP="00E3106B">
      <w:pPr>
        <w:pStyle w:val="Pealkiri1"/>
        <w:contextualSpacing w:val="0"/>
        <w:rPr>
          <w:ins w:id="2369" w:author="Aili Sandre" w:date="2024-02-29T17:39:00Z"/>
        </w:rPr>
      </w:pPr>
      <w:bookmarkStart w:id="2370" w:name="_Toc128400522"/>
      <w:bookmarkStart w:id="2371" w:name="_Toc128417209"/>
      <w:bookmarkStart w:id="2372" w:name="_Hlk119925132"/>
    </w:p>
    <w:p w14:paraId="78DA1F94" w14:textId="354B9D10" w:rsidR="00E468E3" w:rsidRPr="00F23516" w:rsidRDefault="00E468E3">
      <w:pPr>
        <w:pStyle w:val="Pealkiri1"/>
        <w:contextualSpacing w:val="0"/>
        <w:pPrChange w:id="2373" w:author="Aili Sandre" w:date="2024-03-01T13:39:00Z">
          <w:pPr>
            <w:pStyle w:val="Pealkiri1"/>
            <w:spacing w:before="240" w:after="120"/>
            <w:contextualSpacing w:val="0"/>
          </w:pPr>
        </w:pPrChange>
      </w:pPr>
      <w:r w:rsidRPr="00F23516">
        <w:t>4. Eelnõu terminoloogia</w:t>
      </w:r>
      <w:bookmarkEnd w:id="2370"/>
      <w:bookmarkEnd w:id="2371"/>
    </w:p>
    <w:p w14:paraId="0816C30A" w14:textId="77777777" w:rsidR="00A84B0A" w:rsidRDefault="00A84B0A" w:rsidP="00E3106B">
      <w:pPr>
        <w:jc w:val="both"/>
        <w:rPr>
          <w:ins w:id="2374" w:author="Aili Sandre" w:date="2024-02-29T17:40:00Z"/>
          <w:rFonts w:eastAsia="Times New Roman" w:cs="Times New Roman"/>
          <w:szCs w:val="24"/>
          <w:lang w:eastAsia="et-EE"/>
        </w:rPr>
      </w:pPr>
    </w:p>
    <w:p w14:paraId="2AAA1C8F" w14:textId="675BBF4D" w:rsidR="00FE40A7" w:rsidRPr="00F23516" w:rsidRDefault="0088403C">
      <w:pPr>
        <w:jc w:val="both"/>
        <w:rPr>
          <w:rFonts w:eastAsia="Times New Roman" w:cs="Times New Roman"/>
          <w:szCs w:val="24"/>
          <w:lang w:eastAsia="et-EE"/>
        </w:rPr>
        <w:pPrChange w:id="2375" w:author="Aili Sandre" w:date="2024-03-01T13:39:00Z">
          <w:pPr>
            <w:spacing w:before="240" w:after="120"/>
            <w:jc w:val="both"/>
          </w:pPr>
        </w:pPrChange>
      </w:pPr>
      <w:r w:rsidRPr="00F23516">
        <w:rPr>
          <w:rFonts w:eastAsia="Times New Roman" w:cs="Times New Roman"/>
          <w:szCs w:val="24"/>
          <w:lang w:eastAsia="et-EE"/>
        </w:rPr>
        <w:t xml:space="preserve">Eelnõus kasutatakse </w:t>
      </w:r>
      <w:r w:rsidR="00264584">
        <w:rPr>
          <w:rFonts w:eastAsia="Times New Roman" w:cs="Times New Roman"/>
          <w:szCs w:val="24"/>
          <w:lang w:eastAsia="et-EE"/>
        </w:rPr>
        <w:t xml:space="preserve">järgmisi </w:t>
      </w:r>
      <w:r w:rsidR="00072DB7" w:rsidRPr="00F23516">
        <w:rPr>
          <w:rFonts w:eastAsia="Times New Roman" w:cs="Times New Roman"/>
          <w:szCs w:val="24"/>
          <w:lang w:eastAsia="et-EE"/>
        </w:rPr>
        <w:t>uu</w:t>
      </w:r>
      <w:r w:rsidR="00264584">
        <w:rPr>
          <w:rFonts w:eastAsia="Times New Roman" w:cs="Times New Roman"/>
          <w:szCs w:val="24"/>
          <w:lang w:eastAsia="et-EE"/>
        </w:rPr>
        <w:t>si</w:t>
      </w:r>
      <w:r w:rsidR="00072DB7" w:rsidRPr="00F23516">
        <w:rPr>
          <w:rFonts w:eastAsia="Times New Roman" w:cs="Times New Roman"/>
          <w:szCs w:val="24"/>
          <w:lang w:eastAsia="et-EE"/>
        </w:rPr>
        <w:t xml:space="preserve"> termin</w:t>
      </w:r>
      <w:r w:rsidR="00264584">
        <w:rPr>
          <w:rFonts w:eastAsia="Times New Roman" w:cs="Times New Roman"/>
          <w:szCs w:val="24"/>
          <w:lang w:eastAsia="et-EE"/>
        </w:rPr>
        <w:t>eid</w:t>
      </w:r>
      <w:ins w:id="2376" w:author="Aili Sandre" w:date="2024-02-29T17:40:00Z">
        <w:r w:rsidR="00A84B0A">
          <w:rPr>
            <w:rFonts w:eastAsia="Times New Roman" w:cs="Times New Roman"/>
            <w:szCs w:val="24"/>
            <w:lang w:eastAsia="et-EE"/>
          </w:rPr>
          <w:t>.</w:t>
        </w:r>
      </w:ins>
      <w:del w:id="2377" w:author="Aili Sandre" w:date="2024-02-29T17:40:00Z">
        <w:r w:rsidR="00264584" w:rsidDel="00A84B0A">
          <w:rPr>
            <w:rFonts w:eastAsia="Times New Roman" w:cs="Times New Roman"/>
            <w:szCs w:val="24"/>
            <w:lang w:eastAsia="et-EE"/>
          </w:rPr>
          <w:delText>:</w:delText>
        </w:r>
      </w:del>
    </w:p>
    <w:p w14:paraId="27AB4DEA" w14:textId="1AB8CAA2" w:rsidR="00000604" w:rsidRPr="00F23516" w:rsidRDefault="00D924E9">
      <w:pPr>
        <w:jc w:val="both"/>
        <w:rPr>
          <w:rFonts w:eastAsia="Times New Roman" w:cs="Times New Roman"/>
          <w:szCs w:val="24"/>
          <w:lang w:eastAsia="et-EE"/>
        </w:rPr>
        <w:pPrChange w:id="2378" w:author="Aili Sandre" w:date="2024-03-01T13:39:00Z">
          <w:pPr>
            <w:spacing w:before="240" w:after="120"/>
            <w:jc w:val="both"/>
          </w:pPr>
        </w:pPrChange>
      </w:pPr>
      <w:r w:rsidRPr="00F23516">
        <w:rPr>
          <w:rFonts w:eastAsia="Times New Roman" w:cs="Times New Roman"/>
          <w:b/>
          <w:bCs/>
          <w:szCs w:val="24"/>
          <w:lang w:eastAsia="da-DK"/>
        </w:rPr>
        <w:t>Elutähtis teenus</w:t>
      </w:r>
      <w:r w:rsidRPr="00F23516">
        <w:rPr>
          <w:rFonts w:eastAsia="Times New Roman" w:cs="Times New Roman"/>
          <w:szCs w:val="24"/>
          <w:lang w:eastAsia="da-DK"/>
        </w:rPr>
        <w:t xml:space="preserve"> </w:t>
      </w:r>
      <w:r w:rsidR="00000604" w:rsidRPr="00F23516">
        <w:rPr>
          <w:rFonts w:eastAsia="Times New Roman" w:cs="Times New Roman"/>
          <w:szCs w:val="24"/>
          <w:lang w:eastAsia="da-DK"/>
        </w:rPr>
        <w:t>on teenus:</w:t>
      </w:r>
    </w:p>
    <w:p w14:paraId="71D8CCB1" w14:textId="1ACC6B5C" w:rsidR="00000604" w:rsidRPr="00F23516" w:rsidRDefault="00000604">
      <w:pPr>
        <w:jc w:val="both"/>
        <w:rPr>
          <w:rFonts w:eastAsia="Times New Roman" w:cs="Times New Roman"/>
          <w:szCs w:val="24"/>
          <w:lang w:eastAsia="da-DK"/>
        </w:rPr>
        <w:pPrChange w:id="2379" w:author="Aili Sandre" w:date="2024-03-01T13:39:00Z">
          <w:pPr>
            <w:spacing w:before="240" w:after="120"/>
            <w:jc w:val="both"/>
          </w:pPr>
        </w:pPrChange>
      </w:pPr>
      <w:r w:rsidRPr="00F23516">
        <w:rPr>
          <w:rFonts w:eastAsia="Times New Roman" w:cs="Times New Roman"/>
          <w:szCs w:val="24"/>
          <w:lang w:eastAsia="da-DK"/>
        </w:rPr>
        <w:t xml:space="preserve">1) </w:t>
      </w:r>
      <w:r w:rsidR="0029197B" w:rsidRPr="00F23516">
        <w:rPr>
          <w:rFonts w:eastAsia="Times New Roman" w:cs="Times New Roman"/>
          <w:szCs w:val="24"/>
          <w:lang w:eastAsia="da-DK"/>
        </w:rPr>
        <w:t xml:space="preserve">millel on </w:t>
      </w:r>
      <w:r w:rsidRPr="00F23516">
        <w:rPr>
          <w:rFonts w:eastAsia="Times New Roman" w:cs="Times New Roman"/>
          <w:szCs w:val="24"/>
          <w:lang w:eastAsia="da-DK"/>
        </w:rPr>
        <w:t>ülekaalukas mõju ühiskonna toimimisele;</w:t>
      </w:r>
    </w:p>
    <w:p w14:paraId="25319578" w14:textId="77777777" w:rsidR="00000604" w:rsidRPr="00F23516" w:rsidRDefault="00000604">
      <w:pPr>
        <w:jc w:val="both"/>
        <w:rPr>
          <w:rFonts w:eastAsia="Times New Roman" w:cs="Times New Roman"/>
          <w:szCs w:val="24"/>
          <w:lang w:eastAsia="da-DK"/>
        </w:rPr>
        <w:pPrChange w:id="2380" w:author="Aili Sandre" w:date="2024-03-01T13:39:00Z">
          <w:pPr>
            <w:spacing w:before="240" w:after="120"/>
            <w:jc w:val="both"/>
          </w:pPr>
        </w:pPrChange>
      </w:pPr>
      <w:r w:rsidRPr="00F23516">
        <w:rPr>
          <w:rFonts w:eastAsia="Times New Roman" w:cs="Times New Roman"/>
          <w:szCs w:val="24"/>
          <w:lang w:eastAsia="da-DK"/>
        </w:rPr>
        <w:t>2) mille katkemine ohustab vahetult inimeste elu või tervist või teise elutähtsa teenuse või üldhuviteenuse toimimist või tekitab suurt keskkonnakahju;</w:t>
      </w:r>
    </w:p>
    <w:p w14:paraId="6D2DF3EB" w14:textId="406A410F" w:rsidR="00D924E9" w:rsidRPr="00F23516" w:rsidRDefault="00000604">
      <w:pPr>
        <w:jc w:val="both"/>
        <w:rPr>
          <w:rFonts w:eastAsia="Times New Roman" w:cs="Times New Roman"/>
          <w:szCs w:val="24"/>
          <w:lang w:eastAsia="da-DK"/>
        </w:rPr>
        <w:pPrChange w:id="2381" w:author="Aili Sandre" w:date="2024-03-01T13:39:00Z">
          <w:pPr>
            <w:spacing w:before="240" w:after="120"/>
            <w:jc w:val="both"/>
          </w:pPr>
        </w:pPrChange>
      </w:pPr>
      <w:r w:rsidRPr="00F23516">
        <w:rPr>
          <w:rFonts w:eastAsia="Times New Roman" w:cs="Times New Roman"/>
          <w:szCs w:val="24"/>
          <w:lang w:eastAsia="da-DK"/>
        </w:rPr>
        <w:t>3) mille katkemisel on oluline mõju riigi majandusele ja riigikaitsele.</w:t>
      </w:r>
    </w:p>
    <w:p w14:paraId="5A768E31" w14:textId="6FF134C7" w:rsidR="00FE40A7" w:rsidRPr="00F23516" w:rsidRDefault="00FE40A7">
      <w:pPr>
        <w:jc w:val="both"/>
        <w:rPr>
          <w:rFonts w:eastAsia="Times New Roman" w:cs="Times New Roman"/>
          <w:szCs w:val="24"/>
          <w:lang w:eastAsia="da-DK"/>
        </w:rPr>
        <w:pPrChange w:id="2382" w:author="Aili Sandre" w:date="2024-03-01T13:39:00Z">
          <w:pPr>
            <w:spacing w:before="240" w:after="120"/>
            <w:jc w:val="both"/>
          </w:pPr>
        </w:pPrChange>
      </w:pPr>
      <w:r w:rsidRPr="00F23516">
        <w:rPr>
          <w:rFonts w:eastAsia="Times New Roman" w:cs="Times New Roman"/>
          <w:b/>
          <w:bCs/>
          <w:szCs w:val="24"/>
          <w:lang w:eastAsia="da-DK"/>
        </w:rPr>
        <w:t>Üleriigiline riskianalüüs</w:t>
      </w:r>
      <w:r w:rsidR="00AC6D6A" w:rsidRPr="00F23516">
        <w:rPr>
          <w:rFonts w:eastAsia="Times New Roman" w:cs="Times New Roman"/>
          <w:szCs w:val="24"/>
          <w:lang w:eastAsia="da-DK"/>
        </w:rPr>
        <w:t xml:space="preserve"> </w:t>
      </w:r>
      <w:r w:rsidR="00AC6D6A" w:rsidRPr="00F23516">
        <w:rPr>
          <w:rFonts w:cs="Times New Roman"/>
          <w:szCs w:val="24"/>
          <w:lang w:eastAsia="et-EE"/>
        </w:rPr>
        <w:t xml:space="preserve">on dokument, milles analüüsitakse hädaolukorda </w:t>
      </w:r>
      <w:bookmarkStart w:id="2383" w:name="_Hlk144931898"/>
      <w:r w:rsidR="00AC6D6A" w:rsidRPr="00F23516">
        <w:rPr>
          <w:rFonts w:cs="Times New Roman"/>
          <w:szCs w:val="24"/>
          <w:lang w:eastAsia="et-EE"/>
        </w:rPr>
        <w:t>või muud sarnast olukorda</w:t>
      </w:r>
      <w:bookmarkEnd w:id="2383"/>
      <w:r w:rsidR="00AC6D6A" w:rsidRPr="00F23516">
        <w:rPr>
          <w:rFonts w:cs="Times New Roman"/>
          <w:szCs w:val="24"/>
          <w:lang w:eastAsia="et-EE"/>
        </w:rPr>
        <w:t xml:space="preserve"> põhjustada võivaid ohte.</w:t>
      </w:r>
    </w:p>
    <w:p w14:paraId="44DB2BDA" w14:textId="1646816F" w:rsidR="00FE40A7" w:rsidRPr="00F23516" w:rsidRDefault="00FE40A7">
      <w:pPr>
        <w:jc w:val="both"/>
        <w:rPr>
          <w:rFonts w:eastAsia="Times New Roman" w:cs="Times New Roman"/>
          <w:szCs w:val="24"/>
          <w:lang w:eastAsia="da-DK"/>
        </w:rPr>
        <w:pPrChange w:id="2384" w:author="Aili Sandre" w:date="2024-03-01T13:39:00Z">
          <w:pPr>
            <w:spacing w:before="240" w:after="120"/>
            <w:jc w:val="both"/>
          </w:pPr>
        </w:pPrChange>
      </w:pPr>
      <w:r w:rsidRPr="00F23516">
        <w:rPr>
          <w:rFonts w:eastAsia="Times New Roman" w:cs="Times New Roman"/>
          <w:b/>
          <w:bCs/>
          <w:szCs w:val="24"/>
          <w:lang w:eastAsia="da-DK"/>
        </w:rPr>
        <w:t>Kohaliku omavalitsuse üksuse riskianalüüs</w:t>
      </w:r>
      <w:r w:rsidR="00AC6D6A" w:rsidRPr="00F23516">
        <w:rPr>
          <w:rFonts w:eastAsia="Times New Roman" w:cs="Times New Roman"/>
          <w:szCs w:val="24"/>
          <w:lang w:eastAsia="da-DK"/>
        </w:rPr>
        <w:t xml:space="preserve"> </w:t>
      </w:r>
      <w:r w:rsidR="00AC6D6A" w:rsidRPr="00F23516">
        <w:rPr>
          <w:rFonts w:cs="Times New Roman"/>
          <w:szCs w:val="24"/>
          <w:lang w:eastAsia="et-EE"/>
        </w:rPr>
        <w:t xml:space="preserve">on dokument, milles analüüsitakse kohaliku omavalitsuse üksust ja </w:t>
      </w:r>
      <w:r w:rsidR="00264584">
        <w:rPr>
          <w:rFonts w:cs="Times New Roman"/>
          <w:szCs w:val="24"/>
          <w:lang w:eastAsia="et-EE"/>
        </w:rPr>
        <w:t xml:space="preserve">selle </w:t>
      </w:r>
      <w:r w:rsidR="00AC6D6A" w:rsidRPr="00F23516">
        <w:rPr>
          <w:rFonts w:cs="Times New Roman"/>
          <w:szCs w:val="24"/>
          <w:lang w:eastAsia="et-EE"/>
        </w:rPr>
        <w:t xml:space="preserve">haldusterritooriumil pakutavate teenuste osutamist </w:t>
      </w:r>
      <w:r w:rsidR="00264584">
        <w:rPr>
          <w:rFonts w:cs="Times New Roman"/>
          <w:szCs w:val="24"/>
          <w:lang w:eastAsia="et-EE"/>
        </w:rPr>
        <w:t>ähvard</w:t>
      </w:r>
      <w:r w:rsidR="00AC6D6A" w:rsidRPr="00F23516">
        <w:rPr>
          <w:rFonts w:cs="Times New Roman"/>
          <w:szCs w:val="24"/>
          <w:lang w:eastAsia="et-EE"/>
        </w:rPr>
        <w:t>avaid ohte ning mis on aluseks üleriigilisele riskianalüüsile.</w:t>
      </w:r>
    </w:p>
    <w:p w14:paraId="497A99A5" w14:textId="3FF351C0" w:rsidR="00B7494E" w:rsidRPr="00F23516" w:rsidRDefault="00B7494E">
      <w:pPr>
        <w:jc w:val="both"/>
        <w:rPr>
          <w:rFonts w:eastAsia="Times New Roman" w:cs="Times New Roman"/>
          <w:szCs w:val="24"/>
          <w:lang w:eastAsia="da-DK"/>
        </w:rPr>
        <w:pPrChange w:id="2385" w:author="Aili Sandre" w:date="2024-03-01T13:39:00Z">
          <w:pPr>
            <w:spacing w:before="240" w:after="120"/>
            <w:jc w:val="both"/>
          </w:pPr>
        </w:pPrChange>
      </w:pPr>
      <w:r w:rsidRPr="00F23516">
        <w:rPr>
          <w:rFonts w:cs="Times New Roman"/>
          <w:b/>
          <w:bCs/>
          <w:szCs w:val="24"/>
          <w:lang w:eastAsia="et-EE"/>
        </w:rPr>
        <w:t>Euroopa Liidu oluline elutähtsa teenuse osutaja</w:t>
      </w:r>
      <w:r w:rsidR="00AC6D6A" w:rsidRPr="00F23516">
        <w:rPr>
          <w:rFonts w:cs="Times New Roman"/>
          <w:szCs w:val="24"/>
          <w:lang w:eastAsia="et-EE"/>
        </w:rPr>
        <w:t xml:space="preserve"> on elutähtsa teenuse osutajaks määratud isik, kes osutab muu hulgas samu või sarnaseid elutähtsaid teenuseid kuuele või enamale Euroopa Liidu liikmesriigile või kuues või enamas Euroopa Liidu liikmesriigis ja kes on määratud Euroopa Liidu elutähtsa teenuse osutajaks </w:t>
      </w:r>
      <w:r w:rsidR="00EA5889" w:rsidRPr="00F23516">
        <w:rPr>
          <w:rFonts w:cs="Times New Roman"/>
          <w:szCs w:val="24"/>
          <w:lang w:eastAsia="et-EE"/>
        </w:rPr>
        <w:t>hädaolukorra seaduses</w:t>
      </w:r>
      <w:r w:rsidR="00AC6D6A" w:rsidRPr="00F23516">
        <w:rPr>
          <w:rFonts w:cs="Times New Roman"/>
          <w:szCs w:val="24"/>
          <w:lang w:eastAsia="et-EE"/>
        </w:rPr>
        <w:t xml:space="preserve"> sätestad tingimustel ja korras.</w:t>
      </w:r>
    </w:p>
    <w:p w14:paraId="0E773821" w14:textId="701B1E5C" w:rsidR="00FE40A7" w:rsidRPr="00F23516" w:rsidRDefault="00FE40A7">
      <w:pPr>
        <w:jc w:val="both"/>
        <w:rPr>
          <w:rFonts w:eastAsia="Times New Roman" w:cs="Times New Roman"/>
          <w:szCs w:val="24"/>
          <w:lang w:eastAsia="da-DK"/>
        </w:rPr>
        <w:pPrChange w:id="2386" w:author="Aili Sandre" w:date="2024-03-01T13:39:00Z">
          <w:pPr>
            <w:spacing w:before="240" w:after="120"/>
            <w:jc w:val="both"/>
          </w:pPr>
        </w:pPrChange>
      </w:pPr>
      <w:r w:rsidRPr="00F23516">
        <w:rPr>
          <w:rFonts w:eastAsia="Times New Roman" w:cs="Times New Roman"/>
          <w:b/>
          <w:bCs/>
          <w:szCs w:val="24"/>
          <w:lang w:eastAsia="da-DK"/>
        </w:rPr>
        <w:t>Nõuandemissioon</w:t>
      </w:r>
      <w:r w:rsidR="00AC6D6A" w:rsidRPr="00F23516">
        <w:rPr>
          <w:rFonts w:eastAsia="Times New Roman" w:cs="Times New Roman"/>
          <w:szCs w:val="24"/>
          <w:lang w:eastAsia="da-DK"/>
        </w:rPr>
        <w:t xml:space="preserve"> </w:t>
      </w:r>
      <w:r w:rsidR="00AC6D6A" w:rsidRPr="00F23516">
        <w:rPr>
          <w:rFonts w:cs="Times New Roman"/>
          <w:szCs w:val="24"/>
          <w:lang w:eastAsia="et-EE"/>
        </w:rPr>
        <w:t>on Euroopa Komisjoni te</w:t>
      </w:r>
      <w:r w:rsidR="00EA5889" w:rsidRPr="00F23516">
        <w:rPr>
          <w:rFonts w:cs="Times New Roman"/>
          <w:szCs w:val="24"/>
          <w:lang w:eastAsia="et-EE"/>
        </w:rPr>
        <w:t>h</w:t>
      </w:r>
      <w:r w:rsidR="00AC6D6A" w:rsidRPr="00F23516">
        <w:rPr>
          <w:rFonts w:cs="Times New Roman"/>
          <w:szCs w:val="24"/>
          <w:lang w:eastAsia="et-EE"/>
        </w:rPr>
        <w:t>tav kontroll elutähtsa teenuse toimepidevuse tagamise nõuete täitmise ja toimepidevuse tagamiseks kohaldatud meetmete üle Euroopa Liidu olulise elutähtsa teenuse osutaja juures</w:t>
      </w:r>
      <w:r w:rsidR="00EA5889" w:rsidRPr="00F23516">
        <w:rPr>
          <w:rFonts w:cs="Times New Roman"/>
          <w:szCs w:val="24"/>
          <w:lang w:eastAsia="et-EE"/>
        </w:rPr>
        <w:t>.</w:t>
      </w:r>
    </w:p>
    <w:p w14:paraId="4CF1A860" w14:textId="61A7764F" w:rsidR="00FE40A7" w:rsidRPr="00F23516" w:rsidRDefault="00FE40A7">
      <w:pPr>
        <w:jc w:val="both"/>
        <w:rPr>
          <w:rFonts w:eastAsia="Times New Roman" w:cs="Times New Roman"/>
          <w:szCs w:val="24"/>
          <w:lang w:eastAsia="da-DK"/>
        </w:rPr>
        <w:pPrChange w:id="2387" w:author="Aili Sandre" w:date="2024-03-01T13:39:00Z">
          <w:pPr>
            <w:spacing w:before="240" w:after="120"/>
            <w:jc w:val="both"/>
          </w:pPr>
        </w:pPrChange>
      </w:pPr>
      <w:r w:rsidRPr="00F23516">
        <w:rPr>
          <w:rFonts w:eastAsia="Times New Roman" w:cs="Times New Roman"/>
          <w:b/>
          <w:bCs/>
          <w:szCs w:val="24"/>
          <w:lang w:eastAsia="da-DK"/>
        </w:rPr>
        <w:t>Elutähtsa teenuse osutaja toimepidevuse strateegia</w:t>
      </w:r>
      <w:r w:rsidR="00AC6D6A" w:rsidRPr="00F23516">
        <w:rPr>
          <w:rFonts w:eastAsia="Times New Roman" w:cs="Times New Roman"/>
          <w:szCs w:val="24"/>
          <w:lang w:eastAsia="da-DK"/>
        </w:rPr>
        <w:t xml:space="preserve"> </w:t>
      </w:r>
      <w:r w:rsidR="00AC6D6A" w:rsidRPr="00F23516">
        <w:rPr>
          <w:rFonts w:cs="Times New Roman"/>
          <w:szCs w:val="24"/>
          <w:lang w:eastAsia="et-EE"/>
        </w:rPr>
        <w:t>on dokument, milles kirjeldatakse pikaajalisi eesmärke ja võetavaid meetmeid elutähtsa teenuste toimepidevuse tagamiseks</w:t>
      </w:r>
      <w:r w:rsidR="00EA5889" w:rsidRPr="00F23516">
        <w:rPr>
          <w:rFonts w:cs="Times New Roman"/>
          <w:szCs w:val="24"/>
          <w:lang w:eastAsia="et-EE"/>
        </w:rPr>
        <w:t>.</w:t>
      </w:r>
    </w:p>
    <w:p w14:paraId="3ED2D6C8" w14:textId="77777777" w:rsidR="00A84B0A" w:rsidRDefault="00A84B0A" w:rsidP="00E3106B">
      <w:pPr>
        <w:pStyle w:val="Pealkiri1"/>
        <w:contextualSpacing w:val="0"/>
        <w:rPr>
          <w:ins w:id="2388" w:author="Aili Sandre" w:date="2024-02-29T17:41:00Z"/>
        </w:rPr>
      </w:pPr>
      <w:bookmarkStart w:id="2389" w:name="_Toc128400523"/>
      <w:bookmarkStart w:id="2390" w:name="_Toc128417210"/>
      <w:bookmarkEnd w:id="2372"/>
    </w:p>
    <w:p w14:paraId="237AA3C0" w14:textId="0865A761" w:rsidR="00E468E3" w:rsidRPr="00F23516" w:rsidRDefault="00E468E3">
      <w:pPr>
        <w:pStyle w:val="Pealkiri1"/>
        <w:contextualSpacing w:val="0"/>
        <w:pPrChange w:id="2391" w:author="Aili Sandre" w:date="2024-03-01T13:39:00Z">
          <w:pPr>
            <w:pStyle w:val="Pealkiri1"/>
            <w:spacing w:before="240" w:after="120"/>
            <w:contextualSpacing w:val="0"/>
          </w:pPr>
        </w:pPrChange>
      </w:pPr>
      <w:r w:rsidRPr="00F23516">
        <w:t>5. Eelnõu vastavus Euroopa Liidu õigusele</w:t>
      </w:r>
      <w:bookmarkEnd w:id="2389"/>
      <w:bookmarkEnd w:id="2390"/>
    </w:p>
    <w:p w14:paraId="45BE25A5" w14:textId="77777777" w:rsidR="00A84B0A" w:rsidRDefault="00A84B0A" w:rsidP="00E3106B">
      <w:pPr>
        <w:jc w:val="both"/>
        <w:rPr>
          <w:ins w:id="2392" w:author="Aili Sandre" w:date="2024-02-29T17:41:00Z"/>
          <w:rFonts w:eastAsia="Times New Roman" w:cs="Times New Roman"/>
          <w:szCs w:val="24"/>
          <w:lang w:eastAsia="et-EE"/>
        </w:rPr>
      </w:pPr>
    </w:p>
    <w:p w14:paraId="4757E65E" w14:textId="082670B3" w:rsidR="001E1395" w:rsidRPr="00F23516" w:rsidRDefault="001E1395">
      <w:pPr>
        <w:jc w:val="both"/>
        <w:rPr>
          <w:rFonts w:eastAsia="Times New Roman" w:cs="Times New Roman"/>
          <w:szCs w:val="24"/>
          <w:lang w:eastAsia="et-EE"/>
        </w:rPr>
        <w:pPrChange w:id="2393" w:author="Aili Sandre" w:date="2024-03-01T13:39:00Z">
          <w:pPr>
            <w:spacing w:before="240" w:after="120"/>
            <w:jc w:val="both"/>
          </w:pPr>
        </w:pPrChange>
      </w:pPr>
      <w:r w:rsidRPr="00F23516">
        <w:rPr>
          <w:rFonts w:eastAsia="Times New Roman" w:cs="Times New Roman"/>
          <w:szCs w:val="24"/>
          <w:lang w:eastAsia="et-EE"/>
        </w:rPr>
        <w:t>Eelnõul on puutumus:</w:t>
      </w:r>
    </w:p>
    <w:p w14:paraId="122D718D" w14:textId="77777777" w:rsidR="001E1395" w:rsidRPr="00F23516" w:rsidRDefault="001E1395">
      <w:pPr>
        <w:tabs>
          <w:tab w:val="left" w:pos="284"/>
        </w:tabs>
        <w:jc w:val="both"/>
        <w:rPr>
          <w:rFonts w:eastAsia="Times New Roman" w:cs="Times New Roman"/>
          <w:szCs w:val="24"/>
          <w:lang w:eastAsia="et-EE"/>
        </w:rPr>
        <w:pPrChange w:id="2394" w:author="Aili Sandre" w:date="2024-03-01T13:39:00Z">
          <w:pPr>
            <w:tabs>
              <w:tab w:val="left" w:pos="284"/>
            </w:tabs>
            <w:spacing w:before="240" w:after="120"/>
            <w:jc w:val="both"/>
          </w:pPr>
        </w:pPrChange>
      </w:pPr>
      <w:r w:rsidRPr="00F23516">
        <w:rPr>
          <w:rFonts w:eastAsia="Times New Roman" w:cs="Times New Roman"/>
          <w:szCs w:val="24"/>
          <w:lang w:eastAsia="et-EE"/>
        </w:rPr>
        <w:t>1)</w:t>
      </w:r>
      <w:r w:rsidRPr="00F23516">
        <w:rPr>
          <w:rFonts w:eastAsia="Times New Roman" w:cs="Times New Roman"/>
          <w:szCs w:val="24"/>
          <w:lang w:eastAsia="et-EE"/>
        </w:rPr>
        <w:tab/>
        <w:t>Euroopa Liidu lepinguga;</w:t>
      </w:r>
    </w:p>
    <w:p w14:paraId="7469FA0C" w14:textId="77777777" w:rsidR="001E1395" w:rsidRPr="00F23516" w:rsidRDefault="001E1395">
      <w:pPr>
        <w:tabs>
          <w:tab w:val="left" w:pos="284"/>
        </w:tabs>
        <w:jc w:val="both"/>
        <w:rPr>
          <w:rFonts w:eastAsia="Times New Roman" w:cs="Times New Roman"/>
          <w:szCs w:val="24"/>
          <w:lang w:eastAsia="et-EE"/>
        </w:rPr>
        <w:pPrChange w:id="2395" w:author="Aili Sandre" w:date="2024-03-01T13:39:00Z">
          <w:pPr>
            <w:tabs>
              <w:tab w:val="left" w:pos="284"/>
            </w:tabs>
            <w:spacing w:before="240" w:after="120"/>
            <w:jc w:val="both"/>
          </w:pPr>
        </w:pPrChange>
      </w:pPr>
      <w:r w:rsidRPr="00F23516">
        <w:rPr>
          <w:rFonts w:eastAsia="Times New Roman" w:cs="Times New Roman"/>
          <w:szCs w:val="24"/>
          <w:lang w:eastAsia="et-EE"/>
        </w:rPr>
        <w:t>2)</w:t>
      </w:r>
      <w:r w:rsidRPr="00F23516">
        <w:rPr>
          <w:rFonts w:eastAsia="Times New Roman" w:cs="Times New Roman"/>
          <w:szCs w:val="24"/>
          <w:lang w:eastAsia="et-EE"/>
        </w:rPr>
        <w:tab/>
        <w:t>Euroopa Liidu toimimise lepinguga (ELTL);</w:t>
      </w:r>
    </w:p>
    <w:p w14:paraId="6DA6D2D7" w14:textId="45845BBB" w:rsidR="00C77EA1" w:rsidRPr="00F23516" w:rsidRDefault="001E1395">
      <w:pPr>
        <w:tabs>
          <w:tab w:val="left" w:pos="284"/>
        </w:tabs>
        <w:jc w:val="both"/>
        <w:rPr>
          <w:rFonts w:eastAsia="Times New Roman" w:cs="Times New Roman"/>
          <w:szCs w:val="24"/>
          <w:lang w:eastAsia="et-EE"/>
        </w:rPr>
        <w:pPrChange w:id="2396" w:author="Aili Sandre" w:date="2024-03-01T13:39:00Z">
          <w:pPr>
            <w:tabs>
              <w:tab w:val="left" w:pos="284"/>
            </w:tabs>
            <w:spacing w:before="240" w:after="120"/>
            <w:jc w:val="both"/>
          </w:pPr>
        </w:pPrChange>
      </w:pPr>
      <w:r w:rsidRPr="00F23516">
        <w:rPr>
          <w:rFonts w:eastAsia="Times New Roman" w:cs="Times New Roman"/>
          <w:szCs w:val="24"/>
          <w:lang w:eastAsia="et-EE"/>
        </w:rPr>
        <w:t>3)</w:t>
      </w:r>
      <w:r w:rsidRPr="00F23516">
        <w:rPr>
          <w:rFonts w:eastAsia="Times New Roman" w:cs="Times New Roman"/>
          <w:szCs w:val="24"/>
          <w:lang w:eastAsia="et-EE"/>
        </w:rPr>
        <w:tab/>
      </w:r>
      <w:r w:rsidR="00C77EA1" w:rsidRPr="00F23516">
        <w:rPr>
          <w:rFonts w:eastAsia="Times New Roman" w:cs="Times New Roman"/>
          <w:szCs w:val="24"/>
          <w:lang w:eastAsia="et-EE"/>
        </w:rPr>
        <w:t xml:space="preserve">Euroopa Parlamendi ja </w:t>
      </w:r>
      <w:r w:rsidR="009D3EE5" w:rsidRPr="00F23516">
        <w:rPr>
          <w:rFonts w:eastAsia="Times New Roman" w:cs="Times New Roman"/>
          <w:szCs w:val="24"/>
          <w:lang w:eastAsia="et-EE"/>
        </w:rPr>
        <w:t>n</w:t>
      </w:r>
      <w:r w:rsidR="00C77EA1" w:rsidRPr="00F23516">
        <w:rPr>
          <w:rFonts w:eastAsia="Times New Roman" w:cs="Times New Roman"/>
          <w:szCs w:val="24"/>
          <w:lang w:eastAsia="et-EE"/>
        </w:rPr>
        <w:t>õukogu direktiiv</w:t>
      </w:r>
      <w:r w:rsidR="009D3EE5" w:rsidRPr="00F23516">
        <w:rPr>
          <w:rFonts w:eastAsia="Times New Roman" w:cs="Times New Roman"/>
          <w:szCs w:val="24"/>
          <w:lang w:eastAsia="et-EE"/>
        </w:rPr>
        <w:t>iga</w:t>
      </w:r>
      <w:r w:rsidR="00C77EA1" w:rsidRPr="00F23516">
        <w:rPr>
          <w:rFonts w:eastAsia="Times New Roman" w:cs="Times New Roman"/>
          <w:szCs w:val="24"/>
          <w:lang w:eastAsia="et-EE"/>
        </w:rPr>
        <w:t xml:space="preserve"> (EL) 2022/2557,</w:t>
      </w:r>
      <w:r w:rsidR="009D3EE5" w:rsidRPr="00F23516">
        <w:rPr>
          <w:rFonts w:eastAsia="Times New Roman" w:cs="Times New Roman"/>
          <w:szCs w:val="24"/>
          <w:lang w:eastAsia="et-EE"/>
        </w:rPr>
        <w:t xml:space="preserve"> </w:t>
      </w:r>
      <w:r w:rsidR="00C77EA1" w:rsidRPr="00F23516">
        <w:rPr>
          <w:rFonts w:eastAsia="Times New Roman" w:cs="Times New Roman"/>
          <w:szCs w:val="24"/>
          <w:lang w:eastAsia="et-EE"/>
        </w:rPr>
        <w:t>mis käsitleb elutähtsa teenuse osutajate toimepidevust ja millega tunnistatakse kehtetuks nõukogu direktiiv 2008/114/EÜ;</w:t>
      </w:r>
    </w:p>
    <w:p w14:paraId="113A4B0C" w14:textId="1E89F143" w:rsidR="00C77EA1" w:rsidRPr="00F23516" w:rsidRDefault="00C77EA1">
      <w:pPr>
        <w:tabs>
          <w:tab w:val="left" w:pos="284"/>
        </w:tabs>
        <w:jc w:val="both"/>
        <w:rPr>
          <w:rFonts w:eastAsia="Times New Roman" w:cs="Times New Roman"/>
          <w:szCs w:val="24"/>
          <w:lang w:eastAsia="et-EE"/>
        </w:rPr>
        <w:pPrChange w:id="2397" w:author="Aili Sandre" w:date="2024-03-01T13:39:00Z">
          <w:pPr>
            <w:tabs>
              <w:tab w:val="left" w:pos="284"/>
            </w:tabs>
            <w:spacing w:before="240" w:after="120"/>
            <w:jc w:val="both"/>
          </w:pPr>
        </w:pPrChange>
      </w:pPr>
      <w:r w:rsidRPr="00F23516">
        <w:rPr>
          <w:rFonts w:eastAsia="Times New Roman" w:cs="Times New Roman"/>
          <w:szCs w:val="24"/>
          <w:lang w:eastAsia="et-EE"/>
        </w:rPr>
        <w:t>4)</w:t>
      </w:r>
      <w:r w:rsidRPr="00F23516">
        <w:rPr>
          <w:rFonts w:eastAsia="Times New Roman" w:cs="Times New Roman"/>
          <w:szCs w:val="24"/>
          <w:lang w:eastAsia="et-EE"/>
        </w:rPr>
        <w:tab/>
        <w:t xml:space="preserve">Euroopa Parlamendi ja </w:t>
      </w:r>
      <w:r w:rsidR="009D3EE5" w:rsidRPr="00F23516">
        <w:rPr>
          <w:rFonts w:eastAsia="Times New Roman" w:cs="Times New Roman"/>
          <w:szCs w:val="24"/>
          <w:lang w:eastAsia="et-EE"/>
        </w:rPr>
        <w:t>n</w:t>
      </w:r>
      <w:r w:rsidRPr="00F23516">
        <w:rPr>
          <w:rFonts w:eastAsia="Times New Roman" w:cs="Times New Roman"/>
          <w:szCs w:val="24"/>
          <w:lang w:eastAsia="et-EE"/>
        </w:rPr>
        <w:t>õukogu direktiiv</w:t>
      </w:r>
      <w:r w:rsidR="009D3EE5" w:rsidRPr="00F23516">
        <w:rPr>
          <w:rFonts w:eastAsia="Times New Roman" w:cs="Times New Roman"/>
          <w:szCs w:val="24"/>
          <w:lang w:eastAsia="et-EE"/>
        </w:rPr>
        <w:t>iga</w:t>
      </w:r>
      <w:r w:rsidRPr="00F23516">
        <w:rPr>
          <w:rFonts w:eastAsia="Times New Roman" w:cs="Times New Roman"/>
          <w:szCs w:val="24"/>
          <w:lang w:eastAsia="et-EE"/>
        </w:rPr>
        <w:t xml:space="preserve"> (EL) 2022/2555, mis käsitleb meetmeid, millega tagada küberturvalisuse ühtlaselt kõrge tase kogu liidus, ja millega muudetakse määrust (EL) nr 910/2014 ja direktiivi (EL) 2018/1972 ning tunnistatakse kehtetuks direktiiv (EL) 2016/1148 (küberturvalisuse 2. direktiiv);</w:t>
      </w:r>
    </w:p>
    <w:p w14:paraId="2EFADF91" w14:textId="61934509" w:rsidR="00C77EA1" w:rsidRPr="00F23516" w:rsidRDefault="00EF14E1">
      <w:pPr>
        <w:tabs>
          <w:tab w:val="left" w:pos="284"/>
        </w:tabs>
        <w:jc w:val="both"/>
        <w:rPr>
          <w:rFonts w:eastAsia="Times New Roman" w:cs="Times New Roman"/>
          <w:szCs w:val="24"/>
          <w:lang w:eastAsia="et-EE"/>
        </w:rPr>
        <w:pPrChange w:id="2398" w:author="Aili Sandre" w:date="2024-03-01T13:39:00Z">
          <w:pPr>
            <w:tabs>
              <w:tab w:val="left" w:pos="284"/>
            </w:tabs>
            <w:spacing w:before="240" w:after="120"/>
            <w:jc w:val="both"/>
          </w:pPr>
        </w:pPrChange>
      </w:pPr>
      <w:r w:rsidRPr="00F23516">
        <w:rPr>
          <w:rFonts w:eastAsia="Times New Roman" w:cs="Times New Roman"/>
          <w:szCs w:val="24"/>
          <w:lang w:eastAsia="et-EE"/>
        </w:rPr>
        <w:t>5)</w:t>
      </w:r>
      <w:r w:rsidRPr="00F23516">
        <w:rPr>
          <w:rFonts w:eastAsia="Times New Roman" w:cs="Times New Roman"/>
          <w:szCs w:val="24"/>
          <w:lang w:eastAsia="et-EE"/>
        </w:rPr>
        <w:tab/>
        <w:t xml:space="preserve">Euroopa Parlamendi ja </w:t>
      </w:r>
      <w:r w:rsidR="009D3EE5" w:rsidRPr="00F23516">
        <w:rPr>
          <w:rFonts w:eastAsia="Times New Roman" w:cs="Times New Roman"/>
          <w:szCs w:val="24"/>
          <w:lang w:eastAsia="et-EE"/>
        </w:rPr>
        <w:t>n</w:t>
      </w:r>
      <w:r w:rsidRPr="00F23516">
        <w:rPr>
          <w:rFonts w:eastAsia="Times New Roman" w:cs="Times New Roman"/>
          <w:szCs w:val="24"/>
          <w:lang w:eastAsia="et-EE"/>
        </w:rPr>
        <w:t>õukogu määrus</w:t>
      </w:r>
      <w:r w:rsidR="009D3EE5" w:rsidRPr="00F23516">
        <w:rPr>
          <w:rFonts w:eastAsia="Times New Roman" w:cs="Times New Roman"/>
          <w:szCs w:val="24"/>
          <w:lang w:eastAsia="et-EE"/>
        </w:rPr>
        <w:t>ega</w:t>
      </w:r>
      <w:r w:rsidRPr="00F23516">
        <w:rPr>
          <w:rFonts w:eastAsia="Times New Roman" w:cs="Times New Roman"/>
          <w:szCs w:val="24"/>
          <w:lang w:eastAsia="et-EE"/>
        </w:rPr>
        <w:t xml:space="preserve"> (EL) 2022/2554,</w:t>
      </w:r>
      <w:r w:rsidR="009D3EE5" w:rsidRPr="00F23516">
        <w:rPr>
          <w:rFonts w:eastAsia="Times New Roman" w:cs="Times New Roman"/>
          <w:szCs w:val="24"/>
          <w:lang w:eastAsia="et-EE"/>
        </w:rPr>
        <w:t xml:space="preserve"> </w:t>
      </w:r>
      <w:r w:rsidRPr="00F23516">
        <w:rPr>
          <w:rFonts w:eastAsia="Times New Roman" w:cs="Times New Roman"/>
          <w:szCs w:val="24"/>
          <w:lang w:eastAsia="et-EE"/>
        </w:rPr>
        <w:t>mis käsitleb finantssektori digitaalset tegevuskerksust ning millega muudetakse määrusi (EÜ) nr 1060/2009, (EL) nr 648/2012, (EL) nr 600/2014, (EL) nr 909/2014 ja (EL) 2016/1011.</w:t>
      </w:r>
    </w:p>
    <w:p w14:paraId="65BF6274" w14:textId="77777777" w:rsidR="00A84B0A" w:rsidRDefault="00A84B0A" w:rsidP="00E3106B">
      <w:pPr>
        <w:jc w:val="both"/>
        <w:rPr>
          <w:ins w:id="2399" w:author="Aili Sandre" w:date="2024-02-29T17:42:00Z"/>
          <w:rFonts w:eastAsia="Times New Roman" w:cs="Times New Roman"/>
          <w:szCs w:val="24"/>
          <w:lang w:eastAsia="da-DK"/>
        </w:rPr>
      </w:pPr>
    </w:p>
    <w:p w14:paraId="195C02C5" w14:textId="2FA77020" w:rsidR="001E1395" w:rsidRPr="00F23516" w:rsidRDefault="001E1395">
      <w:pPr>
        <w:jc w:val="both"/>
        <w:rPr>
          <w:rFonts w:eastAsia="Times New Roman" w:cs="Times New Roman"/>
          <w:szCs w:val="24"/>
        </w:rPr>
        <w:pPrChange w:id="2400" w:author="Aili Sandre" w:date="2024-03-01T13:39:00Z">
          <w:pPr>
            <w:spacing w:before="240" w:after="120"/>
            <w:jc w:val="both"/>
          </w:pPr>
        </w:pPrChange>
      </w:pPr>
      <w:r w:rsidRPr="00F23516">
        <w:rPr>
          <w:rFonts w:eastAsia="Times New Roman" w:cs="Times New Roman"/>
          <w:szCs w:val="24"/>
          <w:lang w:eastAsia="da-DK"/>
        </w:rPr>
        <w:t>Euroopa Liidu lepingu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4 punkti 4 kohaselt austab Euroopa Liit liikmesriikide põhifunktsioone, sealhulgas riigi territoriaalse terviklikkuse tagamist, avaliku korra säilitamist ja riigi julgeoleku kaitsmist. Eelkõige riigi julgeolek jääb iga liikmesriigi ainuvastutusse. </w:t>
      </w:r>
      <w:del w:id="2401" w:author="Aili Sandre" w:date="2024-02-29T17:44:00Z">
        <w:r w:rsidRPr="00F23516" w:rsidDel="00A84B0A">
          <w:rPr>
            <w:rFonts w:eastAsia="Times New Roman" w:cs="Times New Roman"/>
            <w:szCs w:val="24"/>
            <w:lang w:eastAsia="da-DK"/>
          </w:rPr>
          <w:delText xml:space="preserve">Vastavalt </w:delText>
        </w:r>
      </w:del>
      <w:r w:rsidRPr="00F23516">
        <w:rPr>
          <w:rFonts w:eastAsia="Times New Roman" w:cs="Times New Roman"/>
          <w:szCs w:val="24"/>
          <w:lang w:eastAsia="da-DK"/>
        </w:rPr>
        <w:t>Euroopa Liidu toimimise lepingu (ELTL)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5 lõike</w:t>
      </w:r>
      <w:del w:id="2402" w:author="Aili Sandre" w:date="2024-02-29T17:44:00Z">
        <w:r w:rsidRPr="00F23516" w:rsidDel="00A84B0A">
          <w:rPr>
            <w:rFonts w:eastAsia="Times New Roman" w:cs="Times New Roman"/>
            <w:szCs w:val="24"/>
            <w:lang w:eastAsia="da-DK"/>
          </w:rPr>
          <w:delText>le</w:delText>
        </w:r>
      </w:del>
      <w:r w:rsidRPr="00F23516">
        <w:rPr>
          <w:rFonts w:eastAsia="Times New Roman" w:cs="Times New Roman"/>
          <w:szCs w:val="24"/>
          <w:lang w:eastAsia="da-DK"/>
        </w:rPr>
        <w:t xml:space="preserve"> 2 </w:t>
      </w:r>
      <w:ins w:id="2403" w:author="Aili Sandre" w:date="2024-02-29T17:44:00Z">
        <w:r w:rsidR="00A84B0A">
          <w:rPr>
            <w:rFonts w:eastAsia="Times New Roman" w:cs="Times New Roman"/>
            <w:szCs w:val="24"/>
            <w:lang w:eastAsia="da-DK"/>
          </w:rPr>
          <w:t xml:space="preserve">kohaselt </w:t>
        </w:r>
      </w:ins>
      <w:r w:rsidRPr="00F23516">
        <w:rPr>
          <w:rFonts w:eastAsia="Times New Roman" w:cs="Times New Roman"/>
          <w:szCs w:val="24"/>
          <w:lang w:eastAsia="da-DK"/>
        </w:rPr>
        <w:t>tegutseb liit kooskõlas pädevuse andmise põhimõttega aluslepingutes seatud eesmärkide saavutamiseks talle liikmesriikide poolt aluslepingutega antud pädevuse piires. Pädevus, mida aluslepingutega ei ole liidule antud, kuulub liikmesriikidele.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artikli 346 järgi võib iga liikmesriik võtta selliseid meetmeid, mida ta peab vajalikuks oma oluliste julgeolekuhuvide kaitseks. Seejuures konsulteerivad liikmesriigid omavahel, et astuda koos vajalikke samme, </w:t>
      </w:r>
      <w:del w:id="2404" w:author="Aili Sandre" w:date="2024-03-01T17:07:00Z">
        <w:r w:rsidRPr="00F23516" w:rsidDel="009E5A04">
          <w:rPr>
            <w:rFonts w:eastAsia="Times New Roman" w:cs="Times New Roman"/>
            <w:szCs w:val="24"/>
            <w:lang w:eastAsia="da-DK"/>
          </w:rPr>
          <w:delText xml:space="preserve">selleks </w:delText>
        </w:r>
      </w:del>
      <w:r w:rsidRPr="00F23516">
        <w:rPr>
          <w:rFonts w:eastAsia="Times New Roman" w:cs="Times New Roman"/>
          <w:szCs w:val="24"/>
          <w:lang w:eastAsia="da-DK"/>
        </w:rPr>
        <w:t>et takistada siseturu toimimise kahjustamist meetmete tõttu, mida mõni liikmesriik võib olla sunnitud tarvitusele võtma tõsiste õiguskorda kahjustada võivate riigisiseste häirete puhul, sõja või endas sõjaohtu kätkeva tõsise rahvusvahelise pinge korral</w:t>
      </w:r>
      <w:ins w:id="2405" w:author="Aili Sandre" w:date="2024-03-01T17:07:00Z">
        <w:r w:rsidR="009E5A04">
          <w:rPr>
            <w:rFonts w:eastAsia="Times New Roman" w:cs="Times New Roman"/>
            <w:szCs w:val="24"/>
            <w:lang w:eastAsia="da-DK"/>
          </w:rPr>
          <w:t>,</w:t>
        </w:r>
      </w:ins>
      <w:r w:rsidRPr="00F23516">
        <w:rPr>
          <w:rFonts w:eastAsia="Times New Roman" w:cs="Times New Roman"/>
          <w:szCs w:val="24"/>
          <w:lang w:eastAsia="da-DK"/>
        </w:rPr>
        <w:t xml:space="preserve"> või selleks, et täita endale rahu ja rahvusvahelise julgeoleku säilitamiseks võetud kohustusi (ELTL art 247). ELTL lubab inimeste, kapitali, teenuste ja kaupade vaba liikumist piirata, kui piirangud on õigustatud m</w:t>
      </w:r>
      <w:ins w:id="2406" w:author="Aili Sandre" w:date="2024-03-01T17:07:00Z">
        <w:r w:rsidR="009E5A04">
          <w:rPr>
            <w:rFonts w:eastAsia="Times New Roman" w:cs="Times New Roman"/>
            <w:szCs w:val="24"/>
            <w:lang w:eastAsia="da-DK"/>
          </w:rPr>
          <w:t>h</w:t>
        </w:r>
      </w:ins>
      <w:del w:id="2407" w:author="Aili Sandre" w:date="2024-03-01T17:07:00Z">
        <w:r w:rsidRPr="00F23516" w:rsidDel="009E5A04">
          <w:rPr>
            <w:rFonts w:eastAsia="Times New Roman" w:cs="Times New Roman"/>
            <w:szCs w:val="24"/>
            <w:lang w:eastAsia="da-DK"/>
          </w:rPr>
          <w:delText>uu hulgas</w:delText>
        </w:r>
      </w:del>
      <w:r w:rsidRPr="00F23516">
        <w:rPr>
          <w:rFonts w:eastAsia="Times New Roman" w:cs="Times New Roman"/>
          <w:szCs w:val="24"/>
          <w:lang w:eastAsia="da-DK"/>
        </w:rPr>
        <w:t xml:space="preserve"> avaliku korra või riigi julgeoleku seisukohalt</w:t>
      </w:r>
      <w:ins w:id="2408" w:author="Aili Sandre" w:date="2024-03-01T17:07:00Z">
        <w:r w:rsidR="009E5A04">
          <w:rPr>
            <w:rFonts w:eastAsia="Times New Roman" w:cs="Times New Roman"/>
            <w:szCs w:val="24"/>
            <w:lang w:eastAsia="da-DK"/>
          </w:rPr>
          <w:t>,</w:t>
        </w:r>
      </w:ins>
      <w:del w:id="2409" w:author="Aili Sandre" w:date="2024-03-01T17:08:00Z">
        <w:r w:rsidRPr="00F23516" w:rsidDel="009E5A04">
          <w:rPr>
            <w:rFonts w:eastAsia="Times New Roman" w:cs="Times New Roman"/>
            <w:szCs w:val="24"/>
            <w:lang w:eastAsia="da-DK"/>
          </w:rPr>
          <w:delText>;</w:delText>
        </w:r>
      </w:del>
      <w:r w:rsidRPr="00F23516">
        <w:rPr>
          <w:rFonts w:eastAsia="Times New Roman" w:cs="Times New Roman"/>
          <w:szCs w:val="24"/>
          <w:lang w:eastAsia="da-DK"/>
        </w:rPr>
        <w:t xml:space="preserve"> inimeste, loomade või taimede elu ja tervise kaitsmiseks (vt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art 36, art 45 lg 3, art-d 52</w:t>
      </w:r>
      <w:ins w:id="2410" w:author="Aili Sandre" w:date="2024-02-29T17:45:00Z">
        <w:r w:rsidR="00A84B0A">
          <w:rPr>
            <w:rFonts w:eastAsia="Times New Roman" w:cs="Times New Roman"/>
            <w:szCs w:val="24"/>
            <w:lang w:eastAsia="da-DK"/>
          </w:rPr>
          <w:t xml:space="preserve"> ja</w:t>
        </w:r>
      </w:ins>
      <w:del w:id="2411" w:author="Aili Sandre" w:date="2024-02-29T17:45:00Z">
        <w:r w:rsidRPr="00F23516" w:rsidDel="00A84B0A">
          <w:rPr>
            <w:rFonts w:eastAsia="Times New Roman" w:cs="Times New Roman"/>
            <w:szCs w:val="24"/>
            <w:lang w:eastAsia="da-DK"/>
          </w:rPr>
          <w:delText>,</w:delText>
        </w:r>
      </w:del>
      <w:r w:rsidRPr="00F23516">
        <w:rPr>
          <w:rFonts w:eastAsia="Times New Roman" w:cs="Times New Roman"/>
          <w:szCs w:val="24"/>
          <w:lang w:eastAsia="da-DK"/>
        </w:rPr>
        <w:t xml:space="preserve"> 62).</w:t>
      </w:r>
      <w:del w:id="2412" w:author="Aili Sandre" w:date="2024-02-29T17:45:00Z">
        <w:r w:rsidRPr="00F23516" w:rsidDel="00A84B0A">
          <w:rPr>
            <w:rFonts w:eastAsia="Times New Roman" w:cs="Times New Roman"/>
            <w:szCs w:val="24"/>
            <w:lang w:eastAsia="da-DK"/>
          </w:rPr>
          <w:delText xml:space="preserve"> </w:delText>
        </w:r>
      </w:del>
    </w:p>
    <w:p w14:paraId="12CC3C16" w14:textId="60292462" w:rsidR="001E1395" w:rsidRPr="00F23516" w:rsidRDefault="001E1395">
      <w:pPr>
        <w:jc w:val="both"/>
        <w:rPr>
          <w:rFonts w:eastAsia="Times New Roman" w:cs="Times New Roman"/>
          <w:szCs w:val="24"/>
          <w:lang w:eastAsia="da-DK"/>
        </w:rPr>
        <w:pPrChange w:id="2413" w:author="Aili Sandre" w:date="2024-03-01T13:39:00Z">
          <w:pPr>
            <w:spacing w:before="240" w:after="120"/>
            <w:jc w:val="both"/>
          </w:pPr>
        </w:pPrChange>
      </w:pPr>
      <w:r w:rsidRPr="00F23516">
        <w:rPr>
          <w:rFonts w:eastAsia="Times New Roman" w:cs="Times New Roman"/>
          <w:szCs w:val="24"/>
          <w:lang w:eastAsia="da-DK"/>
        </w:rPr>
        <w:t>Vabadusel, turvalisusel ja õigusel rajaneva ala küsimustes on Euroopa Liidul legislatiivne pädevus, kuid liikmesriikidele on säilitatud täidesaatva võimu pädevus, st austatakse põhiõigusi ning liikmesriikide erinevaid õigussüsteeme ja -traditsioone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art 67). Veelgi enam,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72 järgi </w:t>
      </w:r>
      <w:r w:rsidR="00212E1C" w:rsidRPr="00F23516">
        <w:rPr>
          <w:rFonts w:eastAsia="Times New Roman" w:cs="Times New Roman"/>
          <w:szCs w:val="24"/>
          <w:lang w:eastAsia="da-DK"/>
        </w:rPr>
        <w:t xml:space="preserve">ei mõjuta </w:t>
      </w:r>
      <w:r w:rsidRPr="00F23516">
        <w:rPr>
          <w:rFonts w:eastAsia="Times New Roman" w:cs="Times New Roman"/>
          <w:szCs w:val="24"/>
          <w:lang w:eastAsia="da-DK"/>
        </w:rPr>
        <w:t>vabadusel, turvalisusel ja õigusel rajaneva ala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regulatsioon liikmesriikidel nende kohustuste täitmist, mis on seotud avaliku korra säilitamise ja sisejulgeoleku kaitsmisega. ELTL</w:t>
      </w:r>
      <w:r w:rsidR="00212E1C" w:rsidRPr="00F23516">
        <w:rPr>
          <w:rFonts w:eastAsia="Times New Roman" w:cs="Times New Roman"/>
          <w:szCs w:val="24"/>
          <w:lang w:eastAsia="da-DK"/>
        </w:rPr>
        <w:t>i</w:t>
      </w:r>
      <w:r w:rsidRPr="00F23516">
        <w:rPr>
          <w:rFonts w:eastAsia="Times New Roman" w:cs="Times New Roman"/>
          <w:szCs w:val="24"/>
          <w:lang w:eastAsia="da-DK"/>
        </w:rPr>
        <w:t xml:space="preserve">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347 järgi tuleb teavitada ja konsulteerida teiste liikmesriikidega, Euroopa Liidu Nõukogu ja Euroopa Komisjoniga, kui kehtestatakse selliseid piiravaid meetmeid, mis toovad kaasa ELi õiguse kitsendamise.</w:t>
      </w:r>
    </w:p>
    <w:p w14:paraId="2799C2FD" w14:textId="77777777" w:rsidR="009E5A04" w:rsidRDefault="009E5A04" w:rsidP="00E3106B">
      <w:pPr>
        <w:jc w:val="both"/>
        <w:rPr>
          <w:ins w:id="2414" w:author="Aili Sandre" w:date="2024-03-01T17:08:00Z"/>
          <w:rFonts w:eastAsia="Times New Roman" w:cs="Times New Roman"/>
          <w:szCs w:val="24"/>
          <w:lang w:eastAsia="da-DK"/>
        </w:rPr>
      </w:pPr>
    </w:p>
    <w:p w14:paraId="77362295" w14:textId="45855850" w:rsidR="001B5765" w:rsidRPr="00F23516" w:rsidRDefault="00D0489B">
      <w:pPr>
        <w:jc w:val="both"/>
        <w:rPr>
          <w:rFonts w:eastAsia="Times New Roman" w:cs="Times New Roman"/>
          <w:szCs w:val="24"/>
          <w:lang w:eastAsia="da-DK"/>
        </w:rPr>
        <w:pPrChange w:id="2415" w:author="Aili Sandre" w:date="2024-03-01T13:39:00Z">
          <w:pPr>
            <w:spacing w:before="240" w:after="120"/>
            <w:jc w:val="both"/>
          </w:pPr>
        </w:pPrChange>
      </w:pPr>
      <w:r w:rsidRPr="00F23516">
        <w:rPr>
          <w:rFonts w:eastAsia="Times New Roman" w:cs="Times New Roman"/>
          <w:szCs w:val="24"/>
          <w:lang w:eastAsia="da-DK"/>
        </w:rPr>
        <w:t xml:space="preserve">Euroopa Parlamendi ja </w:t>
      </w:r>
      <w:r w:rsidR="009D3EE5" w:rsidRPr="00F23516">
        <w:rPr>
          <w:rFonts w:eastAsia="Times New Roman" w:cs="Times New Roman"/>
          <w:szCs w:val="24"/>
          <w:lang w:eastAsia="da-DK"/>
        </w:rPr>
        <w:t>n</w:t>
      </w:r>
      <w:r w:rsidRPr="00F23516">
        <w:rPr>
          <w:rFonts w:eastAsia="Times New Roman" w:cs="Times New Roman"/>
          <w:szCs w:val="24"/>
          <w:lang w:eastAsia="da-DK"/>
        </w:rPr>
        <w:t>õukogu direktiiv (EL) 2022/2557</w:t>
      </w:r>
      <w:r w:rsidR="001B5765" w:rsidRPr="00F23516">
        <w:rPr>
          <w:rFonts w:eastAsia="Times New Roman" w:cs="Times New Roman"/>
          <w:szCs w:val="24"/>
          <w:lang w:eastAsia="da-DK"/>
        </w:rPr>
        <w:t xml:space="preserve"> kohustab liikmesriike võt</w:t>
      </w:r>
      <w:r w:rsidR="009D3EE5" w:rsidRPr="00F23516">
        <w:rPr>
          <w:rFonts w:eastAsia="Times New Roman" w:cs="Times New Roman"/>
          <w:szCs w:val="24"/>
          <w:lang w:eastAsia="da-DK"/>
        </w:rPr>
        <w:t>m</w:t>
      </w:r>
      <w:r w:rsidR="001B5765" w:rsidRPr="00F23516">
        <w:rPr>
          <w:rFonts w:eastAsia="Times New Roman" w:cs="Times New Roman"/>
          <w:szCs w:val="24"/>
          <w:lang w:eastAsia="da-DK"/>
        </w:rPr>
        <w:t xml:space="preserve">a ELTLi artikli 114 kohaldamisalasse kuuluvaid erimeetmeid, mille eesmärk on tagada elutähtsa ühiskondliku funktsiooni või majandustegevuse säilitamiseks elutähtsate teenuste takistamatu osutamine siseturul, eelkõige kohustus identifitseerida elutähtsa teenuse osutajad, ning aidata elutähtsa teenuse osutajatel täita neile pandud kohustusi. </w:t>
      </w:r>
      <w:del w:id="2416" w:author="Aili Sandre" w:date="2024-02-29T17:46:00Z">
        <w:r w:rsidR="001B5765" w:rsidRPr="00F23516" w:rsidDel="00A84B0A">
          <w:rPr>
            <w:rFonts w:eastAsia="Times New Roman" w:cs="Times New Roman"/>
            <w:szCs w:val="24"/>
            <w:lang w:eastAsia="da-DK"/>
          </w:rPr>
          <w:delText>Käesoleva e</w:delText>
        </w:r>
      </w:del>
      <w:ins w:id="2417" w:author="Aili Sandre" w:date="2024-02-29T17:46:00Z">
        <w:r w:rsidR="00A84B0A">
          <w:rPr>
            <w:rFonts w:eastAsia="Times New Roman" w:cs="Times New Roman"/>
            <w:szCs w:val="24"/>
            <w:lang w:eastAsia="da-DK"/>
          </w:rPr>
          <w:t>E</w:t>
        </w:r>
      </w:ins>
      <w:r w:rsidR="001B5765" w:rsidRPr="00F23516">
        <w:rPr>
          <w:rFonts w:eastAsia="Times New Roman" w:cs="Times New Roman"/>
          <w:szCs w:val="24"/>
          <w:lang w:eastAsia="da-DK"/>
        </w:rPr>
        <w:t>elnõu</w:t>
      </w:r>
      <w:ins w:id="2418" w:author="Aili Sandre" w:date="2024-02-29T17:46:00Z">
        <w:r w:rsidR="00A84B0A">
          <w:rPr>
            <w:rFonts w:eastAsia="Times New Roman" w:cs="Times New Roman"/>
            <w:szCs w:val="24"/>
            <w:lang w:eastAsia="da-DK"/>
          </w:rPr>
          <w:t>kohase seaduse</w:t>
        </w:r>
      </w:ins>
      <w:r w:rsidR="001B5765" w:rsidRPr="00F23516">
        <w:rPr>
          <w:rFonts w:eastAsia="Times New Roman" w:cs="Times New Roman"/>
          <w:szCs w:val="24"/>
          <w:lang w:eastAsia="da-DK"/>
        </w:rPr>
        <w:t xml:space="preserve">ga võetakse nimetatud direktiiv üle. Direktiivi artikli 9 punkt 6 ja artikli 15 punkt 1 näevad ette, et direktiivi 2022/2557 pädevad asutused teevad tihedat koostööd direktiivi 2022/2555 ja määruse 2022/2053 pädevate asutustega. </w:t>
      </w:r>
      <w:del w:id="2419" w:author="Aili Sandre" w:date="2024-02-29T17:47:00Z">
        <w:r w:rsidR="0061177A" w:rsidRPr="00F23516" w:rsidDel="00A84B0A">
          <w:rPr>
            <w:rFonts w:eastAsia="Times New Roman" w:cs="Times New Roman"/>
            <w:szCs w:val="24"/>
            <w:lang w:eastAsia="da-DK"/>
          </w:rPr>
          <w:delText>Käesolev e</w:delText>
        </w:r>
      </w:del>
      <w:ins w:id="2420" w:author="Aili Sandre" w:date="2024-02-29T17:47:00Z">
        <w:r w:rsidR="00A84B0A">
          <w:rPr>
            <w:rFonts w:eastAsia="Times New Roman" w:cs="Times New Roman"/>
            <w:szCs w:val="24"/>
            <w:lang w:eastAsia="da-DK"/>
          </w:rPr>
          <w:t>E</w:t>
        </w:r>
      </w:ins>
      <w:r w:rsidR="0061177A" w:rsidRPr="00F23516">
        <w:rPr>
          <w:rFonts w:eastAsia="Times New Roman" w:cs="Times New Roman"/>
          <w:szCs w:val="24"/>
          <w:lang w:eastAsia="da-DK"/>
        </w:rPr>
        <w:t xml:space="preserve">elnõu on koostatud seda põhimõtet </w:t>
      </w:r>
      <w:ins w:id="2421" w:author="Aili Sandre" w:date="2024-02-29T17:47:00Z">
        <w:r w:rsidR="00BC57A0">
          <w:rPr>
            <w:rFonts w:eastAsia="Times New Roman" w:cs="Times New Roman"/>
            <w:szCs w:val="24"/>
            <w:lang w:eastAsia="da-DK"/>
          </w:rPr>
          <w:t>ning</w:t>
        </w:r>
      </w:ins>
      <w:del w:id="2422" w:author="Aili Sandre" w:date="2024-02-29T17:47:00Z">
        <w:r w:rsidR="0061177A" w:rsidRPr="00F23516" w:rsidDel="00BC57A0">
          <w:rPr>
            <w:rFonts w:eastAsia="Times New Roman" w:cs="Times New Roman"/>
            <w:szCs w:val="24"/>
            <w:lang w:eastAsia="da-DK"/>
          </w:rPr>
          <w:delText>ja</w:delText>
        </w:r>
      </w:del>
      <w:r w:rsidR="0061177A" w:rsidRPr="00F23516">
        <w:rPr>
          <w:rFonts w:eastAsia="Times New Roman" w:cs="Times New Roman"/>
          <w:szCs w:val="24"/>
          <w:lang w:eastAsia="da-DK"/>
        </w:rPr>
        <w:t xml:space="preserve"> direktiivi 2022/2555 ja määruse 2022/2554 erisusi arvestades.</w:t>
      </w:r>
      <w:del w:id="2423" w:author="Aili Sandre" w:date="2024-02-29T17:47:00Z">
        <w:r w:rsidR="0061177A" w:rsidRPr="00F23516" w:rsidDel="00A84B0A">
          <w:rPr>
            <w:rFonts w:eastAsia="Times New Roman" w:cs="Times New Roman"/>
            <w:szCs w:val="24"/>
            <w:lang w:eastAsia="da-DK"/>
          </w:rPr>
          <w:delText xml:space="preserve"> </w:delText>
        </w:r>
      </w:del>
    </w:p>
    <w:p w14:paraId="7E1758E1" w14:textId="77777777" w:rsidR="00A84B0A" w:rsidRDefault="00A84B0A" w:rsidP="00E3106B">
      <w:pPr>
        <w:tabs>
          <w:tab w:val="left" w:pos="284"/>
        </w:tabs>
        <w:jc w:val="both"/>
        <w:rPr>
          <w:ins w:id="2424" w:author="Aili Sandre" w:date="2024-02-29T17:42:00Z"/>
          <w:rFonts w:eastAsia="Times New Roman" w:cs="Times New Roman"/>
          <w:b/>
          <w:szCs w:val="24"/>
          <w:lang w:eastAsia="et-EE"/>
        </w:rPr>
      </w:pPr>
    </w:p>
    <w:p w14:paraId="0241DC68" w14:textId="2476D6B3" w:rsidR="001E1395" w:rsidRPr="00F23516" w:rsidRDefault="001E1395">
      <w:pPr>
        <w:tabs>
          <w:tab w:val="left" w:pos="284"/>
        </w:tabs>
        <w:jc w:val="both"/>
        <w:rPr>
          <w:rFonts w:eastAsia="Times New Roman" w:cs="Times New Roman"/>
          <w:b/>
          <w:szCs w:val="24"/>
          <w:lang w:eastAsia="et-EE"/>
        </w:rPr>
        <w:pPrChange w:id="2425" w:author="Aili Sandre" w:date="2024-03-01T13:39:00Z">
          <w:pPr>
            <w:tabs>
              <w:tab w:val="left" w:pos="284"/>
            </w:tabs>
            <w:spacing w:before="240" w:after="120"/>
            <w:jc w:val="both"/>
          </w:pPr>
        </w:pPrChange>
      </w:pPr>
      <w:r w:rsidRPr="00F23516">
        <w:rPr>
          <w:rFonts w:eastAsia="Times New Roman" w:cs="Times New Roman"/>
          <w:b/>
          <w:szCs w:val="24"/>
          <w:lang w:eastAsia="et-EE"/>
        </w:rPr>
        <w:t>5.1. Euroopa Komisjoni teavitamine</w:t>
      </w:r>
    </w:p>
    <w:p w14:paraId="62904F80" w14:textId="77777777" w:rsidR="00A84B0A" w:rsidRDefault="00A84B0A" w:rsidP="00E3106B">
      <w:pPr>
        <w:jc w:val="both"/>
        <w:rPr>
          <w:ins w:id="2426" w:author="Aili Sandre" w:date="2024-02-29T17:42:00Z"/>
          <w:rFonts w:eastAsia="Times New Roman" w:cs="Times New Roman"/>
          <w:szCs w:val="24"/>
          <w:lang w:eastAsia="et-EE"/>
        </w:rPr>
      </w:pPr>
    </w:p>
    <w:p w14:paraId="02D21711" w14:textId="36A2EEEF" w:rsidR="00C115AF" w:rsidRPr="00F23516" w:rsidRDefault="00C115AF">
      <w:pPr>
        <w:jc w:val="both"/>
        <w:rPr>
          <w:rFonts w:eastAsia="Times New Roman" w:cs="Times New Roman"/>
          <w:szCs w:val="24"/>
          <w:lang w:eastAsia="et-EE"/>
        </w:rPr>
        <w:pPrChange w:id="2427" w:author="Aili Sandre" w:date="2024-03-01T13:39:00Z">
          <w:pPr>
            <w:spacing w:before="240" w:after="120"/>
            <w:jc w:val="both"/>
          </w:pPr>
        </w:pPrChange>
      </w:pPr>
      <w:r w:rsidRPr="00F23516">
        <w:rPr>
          <w:rFonts w:eastAsia="Times New Roman" w:cs="Times New Roman"/>
          <w:szCs w:val="24"/>
          <w:lang w:eastAsia="et-EE"/>
        </w:rPr>
        <w:t>CER direktiivi artikli 26 kohaselt tuleb direktiiv võtta üle ja avaldada normid hiljemalt 17. oktoobriks 2024. Norm</w:t>
      </w:r>
      <w:r w:rsidR="009D3EE5" w:rsidRPr="00F23516">
        <w:rPr>
          <w:rFonts w:eastAsia="Times New Roman" w:cs="Times New Roman"/>
          <w:szCs w:val="24"/>
          <w:lang w:eastAsia="et-EE"/>
        </w:rPr>
        <w:t>id</w:t>
      </w:r>
      <w:r w:rsidRPr="00F23516">
        <w:rPr>
          <w:rFonts w:eastAsia="Times New Roman" w:cs="Times New Roman"/>
          <w:szCs w:val="24"/>
          <w:lang w:eastAsia="et-EE"/>
        </w:rPr>
        <w:t xml:space="preserve"> peavad jõustuma hiljemalt 18. oktoobri</w:t>
      </w:r>
      <w:r w:rsidR="009D3EE5" w:rsidRPr="00F23516">
        <w:rPr>
          <w:rFonts w:eastAsia="Times New Roman" w:cs="Times New Roman"/>
          <w:szCs w:val="24"/>
          <w:lang w:eastAsia="et-EE"/>
        </w:rPr>
        <w:t>l</w:t>
      </w:r>
      <w:r w:rsidRPr="00F23516">
        <w:rPr>
          <w:rFonts w:eastAsia="Times New Roman" w:cs="Times New Roman"/>
          <w:szCs w:val="24"/>
          <w:lang w:eastAsia="et-EE"/>
        </w:rPr>
        <w:t xml:space="preserve"> 2024. Ülevõetud ja avaldatud normidest tuleb viivitamata teavitada Euroopa Komisjoni. Sellest tulenevalt edastatakse eelnõukoha</w:t>
      </w:r>
      <w:r w:rsidR="00BE004F" w:rsidRPr="00F23516">
        <w:rPr>
          <w:rFonts w:eastAsia="Times New Roman" w:cs="Times New Roman"/>
          <w:szCs w:val="24"/>
          <w:lang w:eastAsia="et-EE"/>
        </w:rPr>
        <w:t>ne</w:t>
      </w:r>
      <w:r w:rsidRPr="00F23516">
        <w:rPr>
          <w:rFonts w:eastAsia="Times New Roman" w:cs="Times New Roman"/>
          <w:szCs w:val="24"/>
          <w:lang w:eastAsia="et-EE"/>
        </w:rPr>
        <w:t xml:space="preserve"> seadus peale se</w:t>
      </w:r>
      <w:r w:rsidR="00BE004F" w:rsidRPr="00F23516">
        <w:rPr>
          <w:rFonts w:eastAsia="Times New Roman" w:cs="Times New Roman"/>
          <w:szCs w:val="24"/>
          <w:lang w:eastAsia="et-EE"/>
        </w:rPr>
        <w:t>lle</w:t>
      </w:r>
      <w:r w:rsidRPr="00F23516">
        <w:rPr>
          <w:rFonts w:eastAsia="Times New Roman" w:cs="Times New Roman"/>
          <w:szCs w:val="24"/>
          <w:lang w:eastAsia="et-EE"/>
        </w:rPr>
        <w:t xml:space="preserve"> vastuvõtmist Euroopa Komisjonile.</w:t>
      </w:r>
      <w:del w:id="2428" w:author="Aili Sandre" w:date="2024-02-29T17:43:00Z">
        <w:r w:rsidRPr="00F23516" w:rsidDel="00A84B0A">
          <w:rPr>
            <w:rFonts w:eastAsia="Times New Roman" w:cs="Times New Roman"/>
            <w:szCs w:val="24"/>
            <w:lang w:eastAsia="et-EE"/>
          </w:rPr>
          <w:delText xml:space="preserve"> </w:delText>
        </w:r>
      </w:del>
    </w:p>
    <w:p w14:paraId="6B57AE21" w14:textId="77777777" w:rsidR="00A84B0A" w:rsidRDefault="00A84B0A" w:rsidP="00E3106B">
      <w:pPr>
        <w:pStyle w:val="Pealkiri1"/>
        <w:contextualSpacing w:val="0"/>
        <w:rPr>
          <w:ins w:id="2429" w:author="Aili Sandre" w:date="2024-02-29T17:42:00Z"/>
        </w:rPr>
      </w:pPr>
      <w:bookmarkStart w:id="2430" w:name="_Toc128400524"/>
      <w:bookmarkStart w:id="2431" w:name="_Toc128417211"/>
    </w:p>
    <w:p w14:paraId="094F311A" w14:textId="6A3E1926" w:rsidR="00EB5742" w:rsidRPr="00F23516" w:rsidRDefault="00F34A1A">
      <w:pPr>
        <w:pStyle w:val="Pealkiri1"/>
        <w:contextualSpacing w:val="0"/>
        <w:pPrChange w:id="2432" w:author="Aili Sandre" w:date="2024-03-01T13:39:00Z">
          <w:pPr>
            <w:pStyle w:val="Pealkiri1"/>
            <w:spacing w:before="240" w:after="120"/>
            <w:contextualSpacing w:val="0"/>
          </w:pPr>
        </w:pPrChange>
      </w:pPr>
      <w:r w:rsidRPr="00F23516">
        <w:t>6. Seaduse mõjud</w:t>
      </w:r>
      <w:bookmarkEnd w:id="2430"/>
      <w:bookmarkEnd w:id="2431"/>
    </w:p>
    <w:p w14:paraId="373D0759" w14:textId="77777777" w:rsidR="00A84B0A" w:rsidRDefault="00A84B0A" w:rsidP="00E3106B">
      <w:pPr>
        <w:jc w:val="both"/>
        <w:rPr>
          <w:ins w:id="2433" w:author="Aili Sandre" w:date="2024-02-29T17:42:00Z"/>
          <w:rFonts w:eastAsia="SimSun" w:cs="Times New Roman"/>
          <w:szCs w:val="24"/>
          <w:lang w:eastAsia="zh-CN"/>
        </w:rPr>
      </w:pPr>
    </w:p>
    <w:p w14:paraId="4F15C2A7" w14:textId="305E8A13" w:rsidR="00090AFE" w:rsidRPr="00F23516" w:rsidRDefault="00090AFE">
      <w:pPr>
        <w:jc w:val="both"/>
        <w:rPr>
          <w:rFonts w:eastAsia="SimSun" w:cs="Times New Roman"/>
          <w:bCs/>
          <w:szCs w:val="24"/>
          <w:lang w:eastAsia="zh-CN"/>
        </w:rPr>
        <w:pPrChange w:id="2434" w:author="Aili Sandre" w:date="2024-03-01T13:39:00Z">
          <w:pPr>
            <w:spacing w:before="240" w:after="120"/>
            <w:jc w:val="both"/>
          </w:pPr>
        </w:pPrChange>
      </w:pPr>
      <w:del w:id="2435" w:author="Aili Sandre" w:date="2024-02-29T17:42:00Z">
        <w:r w:rsidRPr="00F23516" w:rsidDel="00A84B0A">
          <w:rPr>
            <w:rFonts w:eastAsia="SimSun" w:cs="Times New Roman"/>
            <w:szCs w:val="24"/>
            <w:lang w:eastAsia="zh-CN"/>
          </w:rPr>
          <w:delText xml:space="preserve">Käesoleva </w:delText>
        </w:r>
        <w:commentRangeStart w:id="2436"/>
        <w:r w:rsidRPr="00F23516" w:rsidDel="00A84B0A">
          <w:rPr>
            <w:rFonts w:eastAsia="SimSun" w:cs="Times New Roman"/>
            <w:szCs w:val="24"/>
            <w:lang w:eastAsia="zh-CN"/>
          </w:rPr>
          <w:delText>s</w:delText>
        </w:r>
      </w:del>
      <w:ins w:id="2437" w:author="Aili Sandre" w:date="2024-02-29T17:42:00Z">
        <w:r w:rsidR="00A84B0A">
          <w:rPr>
            <w:rFonts w:eastAsia="SimSun" w:cs="Times New Roman"/>
            <w:szCs w:val="24"/>
            <w:lang w:eastAsia="zh-CN"/>
          </w:rPr>
          <w:t>S</w:t>
        </w:r>
      </w:ins>
      <w:r w:rsidRPr="00F23516">
        <w:rPr>
          <w:rFonts w:eastAsia="SimSun" w:cs="Times New Roman"/>
          <w:szCs w:val="24"/>
          <w:lang w:eastAsia="zh-CN"/>
        </w:rPr>
        <w:t xml:space="preserve">eaduse </w:t>
      </w:r>
      <w:del w:id="2438" w:author="Aili Sandre" w:date="2024-02-29T17:42:00Z">
        <w:r w:rsidRPr="00F23516" w:rsidDel="00A84B0A">
          <w:rPr>
            <w:rFonts w:eastAsia="SimSun" w:cs="Times New Roman"/>
            <w:szCs w:val="24"/>
            <w:lang w:eastAsia="zh-CN"/>
          </w:rPr>
          <w:delText xml:space="preserve">eelnõu </w:delText>
        </w:r>
      </w:del>
      <w:r w:rsidRPr="00F23516">
        <w:rPr>
          <w:rFonts w:eastAsia="SimSun" w:cs="Times New Roman"/>
          <w:szCs w:val="24"/>
          <w:lang w:eastAsia="zh-CN"/>
        </w:rPr>
        <w:t xml:space="preserve">eesmärk on võtta üle </w:t>
      </w:r>
      <w:r w:rsidRPr="00F23516">
        <w:rPr>
          <w:bCs/>
        </w:rPr>
        <w:t xml:space="preserve">Euroopa Parlamendi ja </w:t>
      </w:r>
      <w:r w:rsidR="00BE004F" w:rsidRPr="00F23516">
        <w:rPr>
          <w:bCs/>
        </w:rPr>
        <w:t>n</w:t>
      </w:r>
      <w:r w:rsidRPr="00F23516">
        <w:rPr>
          <w:bCs/>
        </w:rPr>
        <w:t>õukogu direktiiv (EL) 2022/2557, mis käsitleb elutähtsa teenuse osutajate toimepidevust ja millega tunnistatakse kehtetuks nõukogu direktiiv 2008/114/EÜ</w:t>
      </w:r>
      <w:r w:rsidRPr="00F23516">
        <w:rPr>
          <w:rFonts w:eastAsia="SimSun" w:cs="Times New Roman"/>
          <w:bCs/>
          <w:szCs w:val="24"/>
          <w:lang w:eastAsia="zh-CN"/>
        </w:rPr>
        <w:t>.</w:t>
      </w:r>
      <w:del w:id="2439" w:author="Aili Sandre" w:date="2024-02-29T17:43:00Z">
        <w:r w:rsidRPr="00F23516" w:rsidDel="00A84B0A">
          <w:rPr>
            <w:rFonts w:eastAsia="SimSun" w:cs="Times New Roman"/>
            <w:bCs/>
            <w:szCs w:val="24"/>
            <w:lang w:eastAsia="zh-CN"/>
          </w:rPr>
          <w:delText xml:space="preserve"> </w:delText>
        </w:r>
      </w:del>
      <w:commentRangeEnd w:id="2436"/>
      <w:r w:rsidR="00163218">
        <w:rPr>
          <w:rStyle w:val="Kommentaariviide"/>
        </w:rPr>
        <w:commentReference w:id="2436"/>
      </w:r>
    </w:p>
    <w:p w14:paraId="18B1056A" w14:textId="7E7DE82A" w:rsidR="00090AFE" w:rsidRPr="00F23516" w:rsidRDefault="00090AFE">
      <w:pPr>
        <w:jc w:val="both"/>
        <w:rPr>
          <w:rFonts w:eastAsia="SimSun" w:cs="Times New Roman"/>
          <w:bCs/>
          <w:szCs w:val="24"/>
          <w:lang w:eastAsia="zh-CN"/>
        </w:rPr>
        <w:pPrChange w:id="2440" w:author="Aili Sandre" w:date="2024-03-01T13:39:00Z">
          <w:pPr>
            <w:spacing w:before="240" w:after="120"/>
            <w:jc w:val="both"/>
          </w:pPr>
        </w:pPrChange>
      </w:pPr>
      <w:r w:rsidRPr="00F23516">
        <w:rPr>
          <w:rFonts w:eastAsia="SimSun" w:cs="Times New Roman"/>
          <w:bCs/>
          <w:szCs w:val="24"/>
          <w:lang w:eastAsia="zh-CN"/>
        </w:rPr>
        <w:t>Elutähtsa teenuse osutajatel on asendamatu roll ühiskondlike funktsioonide või majandustegevuse säilitamisel siseturul olukorras, kus Euroopa Liidu majandus on üha suuremas ristsõltuvuses. Seadus</w:t>
      </w:r>
      <w:del w:id="2441" w:author="Aili Sandre" w:date="2024-02-29T17:47:00Z">
        <w:r w:rsidRPr="00F23516" w:rsidDel="00BC57A0">
          <w:rPr>
            <w:rFonts w:eastAsia="SimSun" w:cs="Times New Roman"/>
            <w:bCs/>
            <w:szCs w:val="24"/>
            <w:lang w:eastAsia="zh-CN"/>
          </w:rPr>
          <w:delText xml:space="preserve">e </w:delText>
        </w:r>
      </w:del>
      <w:r w:rsidRPr="00F23516">
        <w:rPr>
          <w:rFonts w:eastAsia="SimSun" w:cs="Times New Roman"/>
          <w:bCs/>
          <w:szCs w:val="24"/>
          <w:lang w:eastAsia="zh-CN"/>
        </w:rPr>
        <w:t>eelnõuga luuakse terviklik ülevaade elutähtsatest teenustest ja teenuse osutajatest, kes vastavad direktiivi artiklite 6 ja 7 kriteeriumi</w:t>
      </w:r>
      <w:r w:rsidR="00BE004F" w:rsidRPr="00F23516">
        <w:rPr>
          <w:rFonts w:eastAsia="SimSun" w:cs="Times New Roman"/>
          <w:bCs/>
          <w:szCs w:val="24"/>
          <w:lang w:eastAsia="zh-CN"/>
        </w:rPr>
        <w:t>d</w:t>
      </w:r>
      <w:r w:rsidRPr="00F23516">
        <w:rPr>
          <w:rFonts w:eastAsia="SimSun" w:cs="Times New Roman"/>
          <w:bCs/>
          <w:szCs w:val="24"/>
          <w:lang w:eastAsia="zh-CN"/>
        </w:rPr>
        <w:t xml:space="preserve">ele, st on Eesti ühiskonna toimimise seisukohast olulisel kohal. Ühtlasi luuakse alused riiklike elutähtsa teenuse üleste strateegiliste eesmärkide seadmiseks ja meetmete kavandamiseks. Tekkib terviklik riiklik riskipilt, mis </w:t>
      </w:r>
      <w:ins w:id="2442" w:author="Aili Sandre" w:date="2024-02-29T17:48:00Z">
        <w:r w:rsidR="00BC57A0">
          <w:rPr>
            <w:rFonts w:eastAsia="SimSun" w:cs="Times New Roman"/>
            <w:bCs/>
            <w:szCs w:val="24"/>
            <w:lang w:eastAsia="zh-CN"/>
          </w:rPr>
          <w:t>annab</w:t>
        </w:r>
      </w:ins>
      <w:del w:id="2443" w:author="Aili Sandre" w:date="2024-02-29T17:48:00Z">
        <w:r w:rsidRPr="00F23516" w:rsidDel="00BC57A0">
          <w:rPr>
            <w:rFonts w:eastAsia="SimSun" w:cs="Times New Roman"/>
            <w:bCs/>
            <w:szCs w:val="24"/>
            <w:lang w:eastAsia="zh-CN"/>
          </w:rPr>
          <w:delText>hõlmab</w:delText>
        </w:r>
      </w:del>
      <w:r w:rsidRPr="00F23516">
        <w:rPr>
          <w:rFonts w:eastAsia="SimSun" w:cs="Times New Roman"/>
          <w:bCs/>
          <w:szCs w:val="24"/>
          <w:lang w:eastAsia="zh-CN"/>
        </w:rPr>
        <w:t xml:space="preserve"> elutähtsate teenuste sektori</w:t>
      </w:r>
      <w:r w:rsidR="00BE004F" w:rsidRPr="00F23516">
        <w:rPr>
          <w:rFonts w:eastAsia="SimSun" w:cs="Times New Roman"/>
          <w:bCs/>
          <w:szCs w:val="24"/>
          <w:lang w:eastAsia="zh-CN"/>
        </w:rPr>
        <w:t>ü</w:t>
      </w:r>
      <w:r w:rsidRPr="00F23516">
        <w:rPr>
          <w:rFonts w:eastAsia="SimSun" w:cs="Times New Roman"/>
          <w:bCs/>
          <w:szCs w:val="24"/>
          <w:lang w:eastAsia="zh-CN"/>
        </w:rPr>
        <w:t>l</w:t>
      </w:r>
      <w:r w:rsidR="00BE004F" w:rsidRPr="00F23516">
        <w:rPr>
          <w:rFonts w:eastAsia="SimSun" w:cs="Times New Roman"/>
          <w:bCs/>
          <w:szCs w:val="24"/>
          <w:lang w:eastAsia="zh-CN"/>
        </w:rPr>
        <w:t>es</w:t>
      </w:r>
      <w:ins w:id="2444" w:author="Aili Sandre" w:date="2024-02-29T17:48:00Z">
        <w:r w:rsidR="00BC57A0">
          <w:rPr>
            <w:rFonts w:eastAsia="SimSun" w:cs="Times New Roman"/>
            <w:bCs/>
            <w:szCs w:val="24"/>
            <w:lang w:eastAsia="zh-CN"/>
          </w:rPr>
          <w:t>e</w:t>
        </w:r>
      </w:ins>
      <w:del w:id="2445" w:author="Aili Sandre" w:date="2024-02-29T17:48:00Z">
        <w:r w:rsidR="00BE004F" w:rsidRPr="00F23516" w:rsidDel="00BC57A0">
          <w:rPr>
            <w:rFonts w:eastAsia="SimSun" w:cs="Times New Roman"/>
            <w:bCs/>
            <w:szCs w:val="24"/>
            <w:lang w:eastAsia="zh-CN"/>
          </w:rPr>
          <w:delText>t</w:delText>
        </w:r>
      </w:del>
      <w:r w:rsidRPr="00F23516">
        <w:rPr>
          <w:rFonts w:eastAsia="SimSun" w:cs="Times New Roman"/>
          <w:bCs/>
          <w:szCs w:val="24"/>
          <w:lang w:eastAsia="zh-CN"/>
        </w:rPr>
        <w:t xml:space="preserve"> vaa</w:t>
      </w:r>
      <w:ins w:id="2446" w:author="Aili Sandre" w:date="2024-02-29T17:48:00Z">
        <w:r w:rsidR="00BC57A0">
          <w:rPr>
            <w:rFonts w:eastAsia="SimSun" w:cs="Times New Roman"/>
            <w:bCs/>
            <w:szCs w:val="24"/>
            <w:lang w:eastAsia="zh-CN"/>
          </w:rPr>
          <w:t>te</w:t>
        </w:r>
      </w:ins>
      <w:del w:id="2447" w:author="Aili Sandre" w:date="2024-02-29T17:48:00Z">
        <w:r w:rsidRPr="00F23516" w:rsidDel="00BC57A0">
          <w:rPr>
            <w:rFonts w:eastAsia="SimSun" w:cs="Times New Roman"/>
            <w:bCs/>
            <w:szCs w:val="24"/>
            <w:lang w:eastAsia="zh-CN"/>
          </w:rPr>
          <w:delText>det</w:delText>
        </w:r>
      </w:del>
      <w:r w:rsidRPr="00F23516">
        <w:rPr>
          <w:rFonts w:eastAsia="SimSun" w:cs="Times New Roman"/>
          <w:bCs/>
          <w:szCs w:val="24"/>
          <w:lang w:eastAsia="zh-CN"/>
        </w:rPr>
        <w:t xml:space="preserve">. Riiklik riskianalüüs </w:t>
      </w:r>
      <w:ins w:id="2448" w:author="Aili Sandre" w:date="2024-02-29T17:48:00Z">
        <w:r w:rsidR="00BC57A0">
          <w:rPr>
            <w:rFonts w:eastAsia="SimSun" w:cs="Times New Roman"/>
            <w:bCs/>
            <w:szCs w:val="24"/>
            <w:lang w:eastAsia="zh-CN"/>
          </w:rPr>
          <w:t>käsitleb</w:t>
        </w:r>
      </w:ins>
      <w:del w:id="2449" w:author="Aili Sandre" w:date="2024-02-29T17:48:00Z">
        <w:r w:rsidRPr="00F23516" w:rsidDel="00BC57A0">
          <w:rPr>
            <w:rFonts w:eastAsia="SimSun" w:cs="Times New Roman"/>
            <w:bCs/>
            <w:szCs w:val="24"/>
            <w:lang w:eastAsia="zh-CN"/>
          </w:rPr>
          <w:delText>hõlmab</w:delText>
        </w:r>
      </w:del>
      <w:r w:rsidRPr="00F23516">
        <w:rPr>
          <w:rFonts w:eastAsia="SimSun" w:cs="Times New Roman"/>
          <w:bCs/>
          <w:szCs w:val="24"/>
          <w:lang w:eastAsia="zh-CN"/>
        </w:rPr>
        <w:t xml:space="preserve"> edaspidi lisaks tavapärastele looduslike</w:t>
      </w:r>
      <w:r w:rsidR="00BE004F" w:rsidRPr="00F23516">
        <w:rPr>
          <w:rFonts w:eastAsia="SimSun" w:cs="Times New Roman"/>
          <w:bCs/>
          <w:szCs w:val="24"/>
          <w:lang w:eastAsia="zh-CN"/>
        </w:rPr>
        <w:t>le</w:t>
      </w:r>
      <w:r w:rsidRPr="00F23516">
        <w:rPr>
          <w:rFonts w:eastAsia="SimSun" w:cs="Times New Roman"/>
          <w:bCs/>
          <w:szCs w:val="24"/>
          <w:lang w:eastAsia="zh-CN"/>
        </w:rPr>
        <w:t xml:space="preserve"> ja inimtegevusest tingitud riskidele ka sektori- ja piiriüleseid riske, mis võivad mõjutada elutähtsate teenuste osutamist, sealhulgas õnnetusi, looduskatastroofe, selliseid rahvatervis</w:t>
      </w:r>
      <w:r w:rsidR="00BE004F" w:rsidRPr="00F23516">
        <w:rPr>
          <w:rFonts w:eastAsia="SimSun" w:cs="Times New Roman"/>
          <w:bCs/>
          <w:szCs w:val="24"/>
          <w:lang w:eastAsia="zh-CN"/>
        </w:rPr>
        <w:t>e</w:t>
      </w:r>
      <w:r w:rsidRPr="00F23516">
        <w:rPr>
          <w:rFonts w:eastAsia="SimSun" w:cs="Times New Roman"/>
          <w:bCs/>
          <w:szCs w:val="24"/>
          <w:lang w:eastAsia="zh-CN"/>
        </w:rPr>
        <w:t xml:space="preserve"> hädaolukordi nagu pandeemiad ja hübriidoh</w:t>
      </w:r>
      <w:r w:rsidR="00BE004F" w:rsidRPr="00F23516">
        <w:rPr>
          <w:rFonts w:eastAsia="SimSun" w:cs="Times New Roman"/>
          <w:bCs/>
          <w:szCs w:val="24"/>
          <w:lang w:eastAsia="zh-CN"/>
        </w:rPr>
        <w:t>ud</w:t>
      </w:r>
      <w:r w:rsidRPr="00F23516">
        <w:rPr>
          <w:rFonts w:eastAsia="SimSun" w:cs="Times New Roman"/>
          <w:bCs/>
          <w:szCs w:val="24"/>
          <w:lang w:eastAsia="zh-CN"/>
        </w:rPr>
        <w:t xml:space="preserve"> või muid vaenulikest aktidest tingitud ohte, muu hulgas terroriakte, kuritegevuse sisseimbumist ja sabotaaži. Ühtne ja kõikehõlmav riiklik riskipilt võimaldab paremini suunata ja kavandada elutähtsa teenuse osutaja toimepidevust. Paraneb elutähtsa teenuse osutajate suutlikkust osutada elutähtsaid teenuseid mitmesuguste riskide korral. Seadus</w:t>
      </w:r>
      <w:del w:id="2450" w:author="Aili Sandre" w:date="2024-02-29T17:49:00Z">
        <w:r w:rsidRPr="00F23516" w:rsidDel="00BC57A0">
          <w:rPr>
            <w:rFonts w:eastAsia="SimSun" w:cs="Times New Roman"/>
            <w:bCs/>
            <w:szCs w:val="24"/>
            <w:lang w:eastAsia="zh-CN"/>
          </w:rPr>
          <w:delText xml:space="preserve">e </w:delText>
        </w:r>
      </w:del>
      <w:r w:rsidRPr="00F23516">
        <w:rPr>
          <w:rFonts w:eastAsia="SimSun" w:cs="Times New Roman"/>
          <w:bCs/>
          <w:szCs w:val="24"/>
          <w:lang w:eastAsia="zh-CN"/>
        </w:rPr>
        <w:t>eelnõuga täpsustatakse asutustevahelist ja rahvusvahelist koostööd, mis aitab tõhustada elutähtsate teenuste kaitset eri</w:t>
      </w:r>
      <w:ins w:id="2451" w:author="Aili Sandre" w:date="2024-02-29T17:49:00Z">
        <w:r w:rsidR="00BC57A0">
          <w:rPr>
            <w:rFonts w:eastAsia="SimSun" w:cs="Times New Roman"/>
            <w:bCs/>
            <w:szCs w:val="24"/>
            <w:lang w:eastAsia="zh-CN"/>
          </w:rPr>
          <w:t>suguste</w:t>
        </w:r>
      </w:ins>
      <w:del w:id="2452" w:author="Aili Sandre" w:date="2024-02-29T17:49:00Z">
        <w:r w:rsidRPr="00F23516" w:rsidDel="00BC57A0">
          <w:rPr>
            <w:rFonts w:eastAsia="SimSun" w:cs="Times New Roman"/>
            <w:bCs/>
            <w:szCs w:val="24"/>
            <w:lang w:eastAsia="zh-CN"/>
          </w:rPr>
          <w:delText>nevate</w:delText>
        </w:r>
      </w:del>
      <w:r w:rsidRPr="00F23516">
        <w:rPr>
          <w:rFonts w:eastAsia="SimSun" w:cs="Times New Roman"/>
          <w:bCs/>
          <w:szCs w:val="24"/>
          <w:lang w:eastAsia="zh-CN"/>
        </w:rPr>
        <w:t xml:space="preserve"> ohtude vastu, kiirendada infovahetust teenuse osutamist mõjutavate intsidentide korral ning rahvusvahelist koostööd.</w:t>
      </w:r>
    </w:p>
    <w:p w14:paraId="293A9519" w14:textId="00C41ED4" w:rsidR="00EB5742" w:rsidRPr="00F23516" w:rsidRDefault="00EB5742">
      <w:pPr>
        <w:jc w:val="both"/>
        <w:rPr>
          <w:rFonts w:eastAsia="Times New Roman" w:cs="Times New Roman"/>
          <w:szCs w:val="24"/>
          <w:lang w:eastAsia="et-EE"/>
        </w:rPr>
        <w:pPrChange w:id="2453" w:author="Aili Sandre" w:date="2024-03-01T13:39:00Z">
          <w:pPr>
            <w:spacing w:before="240" w:after="120"/>
            <w:jc w:val="both"/>
          </w:pPr>
        </w:pPrChange>
      </w:pPr>
      <w:r w:rsidRPr="00F23516">
        <w:rPr>
          <w:rFonts w:eastAsia="Times New Roman" w:cs="Times New Roman"/>
          <w:szCs w:val="24"/>
          <w:lang w:eastAsia="et-EE"/>
        </w:rPr>
        <w:t>Ku</w:t>
      </w:r>
      <w:ins w:id="2454" w:author="Aili Sandre" w:date="2024-03-01T17:10:00Z">
        <w:r w:rsidR="009E5A04">
          <w:rPr>
            <w:rFonts w:eastAsia="Times New Roman" w:cs="Times New Roman"/>
            <w:szCs w:val="24"/>
            <w:lang w:eastAsia="et-EE"/>
          </w:rPr>
          <w:t>na</w:t>
        </w:r>
      </w:ins>
      <w:del w:id="2455" w:author="Aili Sandre" w:date="2024-03-01T17:10:00Z">
        <w:r w:rsidRPr="00F23516" w:rsidDel="009E5A04">
          <w:rPr>
            <w:rFonts w:eastAsia="Times New Roman" w:cs="Times New Roman"/>
            <w:szCs w:val="24"/>
            <w:lang w:eastAsia="et-EE"/>
          </w:rPr>
          <w:delText>ivõrd eelnõuga</w:delText>
        </w:r>
      </w:del>
      <w:r w:rsidRPr="00F23516">
        <w:rPr>
          <w:rFonts w:eastAsia="Times New Roman" w:cs="Times New Roman"/>
          <w:szCs w:val="24"/>
          <w:lang w:eastAsia="et-EE"/>
        </w:rPr>
        <w:t xml:space="preserve"> parandatakse </w:t>
      </w:r>
      <w:r w:rsidR="00090AFE" w:rsidRPr="00F23516">
        <w:rPr>
          <w:rFonts w:eastAsia="Times New Roman" w:cs="Times New Roman"/>
          <w:szCs w:val="24"/>
          <w:lang w:eastAsia="et-EE"/>
        </w:rPr>
        <w:t xml:space="preserve">elutähtsa teenuse osutajate ja </w:t>
      </w:r>
      <w:r w:rsidRPr="00F23516">
        <w:rPr>
          <w:rFonts w:eastAsia="Times New Roman" w:cs="Times New Roman"/>
          <w:szCs w:val="24"/>
          <w:lang w:eastAsia="et-EE"/>
        </w:rPr>
        <w:t xml:space="preserve">riigi valmisolekut kriisidega toimetulekuks, avaldab see kaudset positiivset mõju nii sotsiaal-, julgeoleku-, majandus- kui ka looduskeskkonnale. </w:t>
      </w:r>
      <w:del w:id="2456" w:author="Aili Sandre" w:date="2024-03-01T17:10:00Z">
        <w:r w:rsidRPr="00F23516" w:rsidDel="009E5A04">
          <w:rPr>
            <w:rFonts w:eastAsia="Times New Roman" w:cs="Times New Roman"/>
            <w:szCs w:val="24"/>
            <w:lang w:eastAsia="et-EE"/>
          </w:rPr>
          <w:delText xml:space="preserve">Nimelt võimaldab </w:delText>
        </w:r>
      </w:del>
      <w:ins w:id="2457" w:author="Aili Sandre" w:date="2024-03-01T17:10:00Z">
        <w:r w:rsidR="009E5A04">
          <w:rPr>
            <w:rFonts w:eastAsia="Times New Roman" w:cs="Times New Roman"/>
            <w:szCs w:val="24"/>
            <w:lang w:eastAsia="et-EE"/>
          </w:rPr>
          <w:t>P</w:t>
        </w:r>
      </w:ins>
      <w:del w:id="2458" w:author="Aili Sandre" w:date="2024-03-01T17:10:00Z">
        <w:r w:rsidRPr="00F23516" w:rsidDel="009E5A04">
          <w:rPr>
            <w:rFonts w:eastAsia="Times New Roman" w:cs="Times New Roman"/>
            <w:szCs w:val="24"/>
            <w:lang w:eastAsia="et-EE"/>
          </w:rPr>
          <w:delText>p</w:delText>
        </w:r>
      </w:del>
      <w:r w:rsidRPr="00F23516">
        <w:rPr>
          <w:rFonts w:eastAsia="Times New Roman" w:cs="Times New Roman"/>
          <w:szCs w:val="24"/>
          <w:lang w:eastAsia="et-EE"/>
        </w:rPr>
        <w:t xml:space="preserve">arem valmisolek kriisideks ja oskus lahendada olukorda kiiresti </w:t>
      </w:r>
      <w:ins w:id="2459" w:author="Aili Sandre" w:date="2024-03-01T17:11:00Z">
        <w:r w:rsidR="009E5A04">
          <w:rPr>
            <w:rFonts w:eastAsia="Times New Roman" w:cs="Times New Roman"/>
            <w:szCs w:val="24"/>
            <w:lang w:eastAsia="et-EE"/>
          </w:rPr>
          <w:t xml:space="preserve">võimaldab </w:t>
        </w:r>
      </w:ins>
      <w:r w:rsidRPr="00F23516">
        <w:rPr>
          <w:rFonts w:eastAsia="Times New Roman" w:cs="Times New Roman"/>
          <w:szCs w:val="24"/>
          <w:lang w:eastAsia="et-EE"/>
        </w:rPr>
        <w:t>vähendada kahju inimeste elule, tervisele ja toimetulekule, riigi julgeolekule, ühiskonnale, majandusele ja looduskeskkonnale. Muudatuste puhul, mille sihtrühm on riigiasutused ja KOVi üksused, avaldub mõju loetletud valdkondadele kaudselt.</w:t>
      </w:r>
      <w:del w:id="2460" w:author="Aili Sandre" w:date="2024-02-29T17:50:00Z">
        <w:r w:rsidRPr="00F23516" w:rsidDel="00BC57A0">
          <w:rPr>
            <w:rFonts w:eastAsia="Times New Roman" w:cs="Times New Roman"/>
            <w:szCs w:val="24"/>
            <w:lang w:eastAsia="et-EE"/>
          </w:rPr>
          <w:delText xml:space="preserve"> </w:delText>
        </w:r>
      </w:del>
    </w:p>
    <w:p w14:paraId="4AE472E6" w14:textId="328FCFCB" w:rsidR="002C5EFD" w:rsidRPr="00F23516" w:rsidRDefault="00EB5742">
      <w:pPr>
        <w:jc w:val="both"/>
        <w:rPr>
          <w:rFonts w:eastAsia="Times New Roman" w:cs="Times New Roman"/>
          <w:szCs w:val="24"/>
          <w:lang w:eastAsia="et-EE"/>
        </w:rPr>
        <w:pPrChange w:id="2461" w:author="Aili Sandre" w:date="2024-03-01T13:39:00Z">
          <w:pPr>
            <w:spacing w:before="240" w:after="120"/>
            <w:jc w:val="both"/>
          </w:pPr>
        </w:pPrChange>
      </w:pPr>
      <w:r w:rsidRPr="00F23516">
        <w:rPr>
          <w:rFonts w:eastAsia="Times New Roman" w:cs="Times New Roman"/>
          <w:szCs w:val="24"/>
          <w:lang w:eastAsia="et-EE"/>
        </w:rPr>
        <w:t>Kuna eelnõul ei ole otsest või kaudset mõju mõne üksiku ega paljude piirkondade arengule ega regionaalpoliitika eesmärkidele, on eelnõu mõju regionaalarengule hinnatud olematuks.</w:t>
      </w:r>
      <w:del w:id="2462" w:author="Aili Sandre" w:date="2024-02-29T17:50:00Z">
        <w:r w:rsidRPr="00F23516" w:rsidDel="00BC57A0">
          <w:rPr>
            <w:rFonts w:eastAsia="Times New Roman" w:cs="Times New Roman"/>
            <w:szCs w:val="24"/>
            <w:lang w:eastAsia="et-EE"/>
          </w:rPr>
          <w:delText xml:space="preserve"> </w:delText>
        </w:r>
      </w:del>
      <w:bookmarkStart w:id="2463" w:name="_Hlk517771133"/>
    </w:p>
    <w:p w14:paraId="2A89F698" w14:textId="77777777" w:rsidR="00A84B0A" w:rsidRDefault="00A84B0A" w:rsidP="00E3106B">
      <w:pPr>
        <w:jc w:val="both"/>
        <w:rPr>
          <w:ins w:id="2464" w:author="Aili Sandre" w:date="2024-02-29T17:43:00Z"/>
          <w:rFonts w:eastAsia="Times New Roman" w:cs="Times New Roman"/>
          <w:b/>
          <w:bCs/>
          <w:szCs w:val="24"/>
          <w:lang w:eastAsia="et-EE"/>
        </w:rPr>
      </w:pPr>
    </w:p>
    <w:p w14:paraId="3429266A" w14:textId="2ECC6A39" w:rsidR="00EB5742" w:rsidRPr="00F23516" w:rsidRDefault="002C5EFD">
      <w:pPr>
        <w:jc w:val="both"/>
        <w:rPr>
          <w:rFonts w:eastAsia="Times New Roman" w:cs="Times New Roman"/>
          <w:szCs w:val="24"/>
          <w:lang w:eastAsia="et-EE"/>
        </w:rPr>
        <w:pPrChange w:id="2465" w:author="Aili Sandre" w:date="2024-03-01T13:39:00Z">
          <w:pPr>
            <w:spacing w:before="240" w:after="120"/>
            <w:jc w:val="both"/>
          </w:pPr>
        </w:pPrChange>
      </w:pPr>
      <w:r w:rsidRPr="00F23516">
        <w:rPr>
          <w:rFonts w:eastAsia="Times New Roman" w:cs="Times New Roman"/>
          <w:b/>
          <w:bCs/>
          <w:szCs w:val="24"/>
          <w:lang w:eastAsia="et-EE"/>
        </w:rPr>
        <w:t>6.1.</w:t>
      </w:r>
      <w:r w:rsidRPr="00F23516">
        <w:rPr>
          <w:rFonts w:eastAsia="Times New Roman" w:cs="Times New Roman"/>
          <w:szCs w:val="24"/>
          <w:lang w:eastAsia="et-EE"/>
        </w:rPr>
        <w:t xml:space="preserve"> </w:t>
      </w:r>
      <w:r w:rsidR="00EB5742" w:rsidRPr="00F23516">
        <w:rPr>
          <w:b/>
          <w:bCs/>
          <w:lang w:eastAsia="et-EE"/>
        </w:rPr>
        <w:t>Kavandat</w:t>
      </w:r>
      <w:ins w:id="2466" w:author="Aili Sandre" w:date="2024-03-01T09:43:00Z">
        <w:r w:rsidR="00BC313D">
          <w:rPr>
            <w:b/>
            <w:bCs/>
            <w:lang w:eastAsia="et-EE"/>
          </w:rPr>
          <w:t>ud</w:t>
        </w:r>
      </w:ins>
      <w:del w:id="2467" w:author="Aili Sandre" w:date="2024-03-01T09:43:00Z">
        <w:r w:rsidR="00EB5742" w:rsidRPr="00F23516" w:rsidDel="00BC313D">
          <w:rPr>
            <w:b/>
            <w:bCs/>
            <w:lang w:eastAsia="et-EE"/>
          </w:rPr>
          <w:delText>av</w:delText>
        </w:r>
      </w:del>
      <w:r w:rsidR="00EB5742" w:rsidRPr="00F23516">
        <w:rPr>
          <w:b/>
          <w:bCs/>
          <w:lang w:eastAsia="et-EE"/>
        </w:rPr>
        <w:t xml:space="preserve"> muudatus: üleriigiline riskianalüüs</w:t>
      </w:r>
      <w:r w:rsidR="00C27A4F" w:rsidRPr="00F23516">
        <w:rPr>
          <w:b/>
          <w:bCs/>
          <w:lang w:eastAsia="et-EE"/>
        </w:rPr>
        <w:t xml:space="preserve">, kohaliku omavalitsuse </w:t>
      </w:r>
      <w:r w:rsidR="00FE40A7" w:rsidRPr="00F23516">
        <w:rPr>
          <w:b/>
          <w:bCs/>
          <w:lang w:eastAsia="et-EE"/>
        </w:rPr>
        <w:t xml:space="preserve">üksuse </w:t>
      </w:r>
      <w:r w:rsidR="00C27A4F" w:rsidRPr="00F23516">
        <w:rPr>
          <w:b/>
          <w:bCs/>
          <w:lang w:eastAsia="et-EE"/>
        </w:rPr>
        <w:t>riskianalüüs</w:t>
      </w:r>
      <w:r w:rsidR="0047368E" w:rsidRPr="00F23516">
        <w:rPr>
          <w:b/>
          <w:bCs/>
          <w:lang w:eastAsia="et-EE"/>
        </w:rPr>
        <w:t xml:space="preserve"> ja elutähtsa teenuse osutajate toimepidevuse strateegia</w:t>
      </w:r>
    </w:p>
    <w:p w14:paraId="511961B5" w14:textId="77777777" w:rsidR="00F81EC2" w:rsidRDefault="00F81EC2" w:rsidP="00E3106B">
      <w:pPr>
        <w:jc w:val="both"/>
        <w:rPr>
          <w:ins w:id="2468" w:author="Aili Sandre" w:date="2024-02-29T18:17:00Z"/>
          <w:rFonts w:eastAsia="Times New Roman" w:cs="Times New Roman"/>
          <w:szCs w:val="24"/>
          <w:lang w:eastAsia="et-EE"/>
        </w:rPr>
      </w:pPr>
    </w:p>
    <w:p w14:paraId="2ACC9126" w14:textId="1A9B4100" w:rsidR="00267D0D" w:rsidRPr="00F23516" w:rsidRDefault="00EB5742">
      <w:pPr>
        <w:jc w:val="both"/>
        <w:rPr>
          <w:rFonts w:eastAsia="Times New Roman" w:cs="Times New Roman"/>
          <w:szCs w:val="24"/>
          <w:lang w:eastAsia="et-EE"/>
        </w:rPr>
        <w:pPrChange w:id="2469" w:author="Aili Sandre" w:date="2024-03-01T13:39:00Z">
          <w:pPr>
            <w:spacing w:before="240" w:after="120"/>
            <w:jc w:val="both"/>
          </w:pPr>
        </w:pPrChange>
      </w:pPr>
      <w:r w:rsidRPr="00F23516">
        <w:rPr>
          <w:rFonts w:eastAsia="Times New Roman" w:cs="Times New Roman"/>
          <w:szCs w:val="24"/>
          <w:lang w:eastAsia="et-EE"/>
        </w:rPr>
        <w:t xml:space="preserve">Eelnõu sätestab </w:t>
      </w:r>
      <w:r w:rsidR="00267D0D" w:rsidRPr="00F23516">
        <w:rPr>
          <w:rFonts w:eastAsia="Times New Roman" w:cs="Times New Roman"/>
          <w:szCs w:val="24"/>
          <w:lang w:eastAsia="et-EE"/>
        </w:rPr>
        <w:t>riigi kohustuse koostada üleriigili</w:t>
      </w:r>
      <w:r w:rsidR="00BE004F" w:rsidRPr="00F23516">
        <w:rPr>
          <w:rFonts w:eastAsia="Times New Roman" w:cs="Times New Roman"/>
          <w:szCs w:val="24"/>
          <w:lang w:eastAsia="et-EE"/>
        </w:rPr>
        <w:t>n</w:t>
      </w:r>
      <w:r w:rsidR="00267D0D" w:rsidRPr="00F23516">
        <w:rPr>
          <w:rFonts w:eastAsia="Times New Roman" w:cs="Times New Roman"/>
          <w:szCs w:val="24"/>
          <w:lang w:eastAsia="et-EE"/>
        </w:rPr>
        <w:t>e riskianalüüs ja elutähtsa teenuse osutajate toimepidevuse strateegia</w:t>
      </w:r>
      <w:r w:rsidR="0028768D" w:rsidRPr="00F23516">
        <w:rPr>
          <w:rFonts w:eastAsia="Times New Roman" w:cs="Times New Roman"/>
          <w:szCs w:val="24"/>
          <w:lang w:eastAsia="et-EE"/>
        </w:rPr>
        <w:t xml:space="preserve"> ning kohalik</w:t>
      </w:r>
      <w:r w:rsidR="00BE004F" w:rsidRPr="00F23516">
        <w:rPr>
          <w:rFonts w:eastAsia="Times New Roman" w:cs="Times New Roman"/>
          <w:szCs w:val="24"/>
          <w:lang w:eastAsia="et-EE"/>
        </w:rPr>
        <w:t>u</w:t>
      </w:r>
      <w:r w:rsidR="0028768D" w:rsidRPr="00F23516">
        <w:rPr>
          <w:rFonts w:eastAsia="Times New Roman" w:cs="Times New Roman"/>
          <w:szCs w:val="24"/>
          <w:lang w:eastAsia="et-EE"/>
        </w:rPr>
        <w:t xml:space="preserve"> omavalitsus</w:t>
      </w:r>
      <w:r w:rsidR="00BE004F" w:rsidRPr="00F23516">
        <w:rPr>
          <w:rFonts w:eastAsia="Times New Roman" w:cs="Times New Roman"/>
          <w:szCs w:val="24"/>
          <w:lang w:eastAsia="et-EE"/>
        </w:rPr>
        <w:t>e üksus</w:t>
      </w:r>
      <w:r w:rsidR="0028768D" w:rsidRPr="00F23516">
        <w:rPr>
          <w:rFonts w:eastAsia="Times New Roman" w:cs="Times New Roman"/>
          <w:szCs w:val="24"/>
          <w:lang w:eastAsia="et-EE"/>
        </w:rPr>
        <w:t xml:space="preserve">te kohustuse koostada kohaliku omavalitsuse </w:t>
      </w:r>
      <w:r w:rsidR="00A00893" w:rsidRPr="00F23516">
        <w:rPr>
          <w:rFonts w:eastAsia="Times New Roman" w:cs="Times New Roman"/>
          <w:szCs w:val="24"/>
          <w:lang w:eastAsia="et-EE"/>
        </w:rPr>
        <w:t xml:space="preserve">üksuse </w:t>
      </w:r>
      <w:r w:rsidR="0028768D" w:rsidRPr="00F23516">
        <w:rPr>
          <w:rFonts w:eastAsia="Times New Roman" w:cs="Times New Roman"/>
          <w:szCs w:val="24"/>
          <w:lang w:eastAsia="et-EE"/>
        </w:rPr>
        <w:t>riskianalüüs.</w:t>
      </w:r>
    </w:p>
    <w:p w14:paraId="748B0227" w14:textId="281E15D2" w:rsidR="00267D0D" w:rsidRPr="00F23516" w:rsidRDefault="00267D0D">
      <w:pPr>
        <w:jc w:val="both"/>
        <w:rPr>
          <w:rFonts w:eastAsia="Times New Roman" w:cs="Times New Roman"/>
          <w:szCs w:val="24"/>
          <w:lang w:eastAsia="et-EE"/>
        </w:rPr>
        <w:pPrChange w:id="2470" w:author="Aili Sandre" w:date="2024-03-01T13:39:00Z">
          <w:pPr>
            <w:spacing w:before="240" w:after="120"/>
            <w:jc w:val="both"/>
          </w:pPr>
        </w:pPrChange>
      </w:pPr>
      <w:r w:rsidRPr="00F23516">
        <w:rPr>
          <w:rFonts w:eastAsia="Times New Roman" w:cs="Times New Roman"/>
          <w:szCs w:val="24"/>
          <w:lang w:eastAsia="et-EE"/>
        </w:rPr>
        <w:t>Ü</w:t>
      </w:r>
      <w:r w:rsidR="00EB5742" w:rsidRPr="00F23516">
        <w:rPr>
          <w:rFonts w:eastAsia="Times New Roman" w:cs="Times New Roman"/>
          <w:szCs w:val="24"/>
          <w:lang w:eastAsia="et-EE"/>
        </w:rPr>
        <w:t xml:space="preserve">leriigiline riskianalüüs </w:t>
      </w:r>
      <w:r w:rsidRPr="00F23516">
        <w:rPr>
          <w:rFonts w:eastAsia="Times New Roman" w:cs="Times New Roman"/>
          <w:szCs w:val="24"/>
          <w:lang w:eastAsia="et-EE"/>
        </w:rPr>
        <w:t xml:space="preserve">on </w:t>
      </w:r>
      <w:r w:rsidR="00EB5742" w:rsidRPr="00F23516">
        <w:rPr>
          <w:rFonts w:eastAsia="Times New Roman" w:cs="Times New Roman"/>
          <w:szCs w:val="24"/>
          <w:lang w:eastAsia="et-EE"/>
        </w:rPr>
        <w:t>uus dokument, mille koosta</w:t>
      </w:r>
      <w:ins w:id="2471" w:author="Aili Sandre" w:date="2024-02-29T18:18:00Z">
        <w:r w:rsidR="00F81EC2">
          <w:rPr>
            <w:rFonts w:eastAsia="Times New Roman" w:cs="Times New Roman"/>
            <w:szCs w:val="24"/>
            <w:lang w:eastAsia="et-EE"/>
          </w:rPr>
          <w:t>vad</w:t>
        </w:r>
      </w:ins>
      <w:del w:id="2472" w:author="Aili Sandre" w:date="2024-02-29T18:18:00Z">
        <w:r w:rsidR="00EB5742" w:rsidRPr="00F23516" w:rsidDel="00F81EC2">
          <w:rPr>
            <w:rFonts w:eastAsia="Times New Roman" w:cs="Times New Roman"/>
            <w:szCs w:val="24"/>
            <w:lang w:eastAsia="et-EE"/>
          </w:rPr>
          <w:delText>mine hõlmab</w:delText>
        </w:r>
      </w:del>
      <w:r w:rsidR="00EB5742" w:rsidRPr="00F23516">
        <w:rPr>
          <w:rFonts w:eastAsia="Times New Roman" w:cs="Times New Roman"/>
          <w:szCs w:val="24"/>
          <w:lang w:eastAsia="et-EE"/>
        </w:rPr>
        <w:t xml:space="preserve"> pädeva</w:t>
      </w:r>
      <w:ins w:id="2473" w:author="Aili Sandre" w:date="2024-02-29T18:18:00Z">
        <w:r w:rsidR="00F81EC2">
          <w:rPr>
            <w:rFonts w:eastAsia="Times New Roman" w:cs="Times New Roman"/>
            <w:szCs w:val="24"/>
            <w:lang w:eastAsia="et-EE"/>
          </w:rPr>
          <w:t>d</w:t>
        </w:r>
      </w:ins>
      <w:del w:id="2474" w:author="Aili Sandre" w:date="2024-02-29T18:18:00Z">
        <w:r w:rsidR="00EB5742" w:rsidRPr="00F23516" w:rsidDel="00F81EC2">
          <w:rPr>
            <w:rFonts w:eastAsia="Times New Roman" w:cs="Times New Roman"/>
            <w:szCs w:val="24"/>
            <w:lang w:eastAsia="et-EE"/>
          </w:rPr>
          <w:delText>te</w:delText>
        </w:r>
      </w:del>
      <w:r w:rsidR="00EB5742" w:rsidRPr="00F23516">
        <w:rPr>
          <w:rFonts w:eastAsia="Times New Roman" w:cs="Times New Roman"/>
          <w:szCs w:val="24"/>
          <w:lang w:eastAsia="et-EE"/>
        </w:rPr>
        <w:t xml:space="preserve"> asutus</w:t>
      </w:r>
      <w:ins w:id="2475" w:author="Aili Sandre" w:date="2024-02-29T18:18:00Z">
        <w:r w:rsidR="00F81EC2">
          <w:rPr>
            <w:rFonts w:eastAsia="Times New Roman" w:cs="Times New Roman"/>
            <w:szCs w:val="24"/>
            <w:lang w:eastAsia="et-EE"/>
          </w:rPr>
          <w:t>ed</w:t>
        </w:r>
      </w:ins>
      <w:del w:id="2476" w:author="Aili Sandre" w:date="2024-02-29T18:18:00Z">
        <w:r w:rsidR="00EB5742" w:rsidRPr="00F23516" w:rsidDel="00F81EC2">
          <w:rPr>
            <w:rFonts w:eastAsia="Times New Roman" w:cs="Times New Roman"/>
            <w:szCs w:val="24"/>
            <w:lang w:eastAsia="et-EE"/>
          </w:rPr>
          <w:delText>te</w:delText>
        </w:r>
      </w:del>
      <w:r w:rsidR="00EB5742" w:rsidRPr="00F23516">
        <w:rPr>
          <w:rFonts w:eastAsia="Times New Roman" w:cs="Times New Roman"/>
          <w:szCs w:val="24"/>
          <w:lang w:eastAsia="et-EE"/>
        </w:rPr>
        <w:t xml:space="preserve"> </w:t>
      </w:r>
      <w:ins w:id="2477" w:author="Aili Sandre" w:date="2024-02-29T18:19:00Z">
        <w:r w:rsidR="00F81EC2">
          <w:rPr>
            <w:rFonts w:eastAsia="Times New Roman" w:cs="Times New Roman"/>
            <w:szCs w:val="24"/>
            <w:lang w:eastAsia="et-EE"/>
          </w:rPr>
          <w:t xml:space="preserve">ja mis sisaldab </w:t>
        </w:r>
      </w:ins>
      <w:del w:id="2478" w:author="Aili Sandre" w:date="2024-02-29T18:19:00Z">
        <w:r w:rsidR="00EB5742" w:rsidRPr="00F23516" w:rsidDel="00F81EC2">
          <w:rPr>
            <w:rFonts w:eastAsia="Times New Roman" w:cs="Times New Roman"/>
            <w:szCs w:val="24"/>
            <w:lang w:eastAsia="et-EE"/>
          </w:rPr>
          <w:delText xml:space="preserve">poolt </w:delText>
        </w:r>
      </w:del>
      <w:r w:rsidR="00EB5742" w:rsidRPr="00F23516">
        <w:rPr>
          <w:rFonts w:eastAsia="Times New Roman" w:cs="Times New Roman"/>
          <w:szCs w:val="24"/>
          <w:lang w:eastAsia="et-EE"/>
        </w:rPr>
        <w:t xml:space="preserve">riskide hindamist ja </w:t>
      </w:r>
      <w:r w:rsidRPr="00F23516">
        <w:rPr>
          <w:rFonts w:eastAsia="Times New Roman" w:cs="Times New Roman"/>
          <w:szCs w:val="24"/>
          <w:lang w:eastAsia="et-EE"/>
        </w:rPr>
        <w:t>andmete esitamist</w:t>
      </w:r>
      <w:r w:rsidR="00EB5742" w:rsidRPr="00F23516">
        <w:rPr>
          <w:rFonts w:eastAsia="Times New Roman" w:cs="Times New Roman"/>
          <w:szCs w:val="24"/>
          <w:lang w:eastAsia="et-EE"/>
        </w:rPr>
        <w:t xml:space="preserve"> ohtude, sektorite ja allsektorite kohta. Pädevad asutused määrab Vabariigi Valitsus</w:t>
      </w:r>
      <w:r w:rsidRPr="00F23516">
        <w:rPr>
          <w:rFonts w:eastAsia="Times New Roman" w:cs="Times New Roman"/>
          <w:szCs w:val="24"/>
          <w:lang w:eastAsia="et-EE"/>
        </w:rPr>
        <w:t>. Elutähtsa teenuse osutajate toimepidevuse strateegia on dokument, mida koostatakse sektorite ja allsektorite kohta elutähtsa teenuse osutajate toimepidevuse suurendamisek</w:t>
      </w:r>
      <w:r w:rsidR="00BE004F" w:rsidRPr="00F23516">
        <w:rPr>
          <w:rFonts w:eastAsia="Times New Roman" w:cs="Times New Roman"/>
          <w:szCs w:val="24"/>
          <w:lang w:eastAsia="et-EE"/>
        </w:rPr>
        <w:t>s</w:t>
      </w:r>
      <w:r w:rsidRPr="00F23516">
        <w:rPr>
          <w:rFonts w:eastAsia="Times New Roman" w:cs="Times New Roman"/>
          <w:szCs w:val="24"/>
          <w:lang w:eastAsia="et-EE"/>
        </w:rPr>
        <w:t>.</w:t>
      </w:r>
      <w:r w:rsidR="0028768D" w:rsidRPr="00F23516">
        <w:rPr>
          <w:rFonts w:eastAsia="Times New Roman" w:cs="Times New Roman"/>
          <w:szCs w:val="24"/>
          <w:lang w:eastAsia="et-EE"/>
        </w:rPr>
        <w:t xml:space="preserve"> Kohaliku omavalitsuse </w:t>
      </w:r>
      <w:r w:rsidR="00BE004F" w:rsidRPr="00F23516">
        <w:rPr>
          <w:rFonts w:eastAsia="Times New Roman" w:cs="Times New Roman"/>
          <w:szCs w:val="24"/>
          <w:lang w:eastAsia="et-EE"/>
        </w:rPr>
        <w:t xml:space="preserve">üksuse </w:t>
      </w:r>
      <w:r w:rsidR="0028768D" w:rsidRPr="00F23516">
        <w:rPr>
          <w:rFonts w:eastAsia="Times New Roman" w:cs="Times New Roman"/>
          <w:szCs w:val="24"/>
          <w:lang w:eastAsia="et-EE"/>
        </w:rPr>
        <w:t>riskianalüüs on dokument, kus hinnatakse riske omavalitsusele endale ja tema osuta</w:t>
      </w:r>
      <w:r w:rsidR="00BE004F" w:rsidRPr="00F23516">
        <w:rPr>
          <w:rFonts w:eastAsia="Times New Roman" w:cs="Times New Roman"/>
          <w:szCs w:val="24"/>
          <w:lang w:eastAsia="et-EE"/>
        </w:rPr>
        <w:t>ta</w:t>
      </w:r>
      <w:r w:rsidR="0028768D" w:rsidRPr="00F23516">
        <w:rPr>
          <w:rFonts w:eastAsia="Times New Roman" w:cs="Times New Roman"/>
          <w:szCs w:val="24"/>
          <w:lang w:eastAsia="et-EE"/>
        </w:rPr>
        <w:t>vate</w:t>
      </w:r>
      <w:r w:rsidR="00477EA5">
        <w:rPr>
          <w:rFonts w:eastAsia="Times New Roman" w:cs="Times New Roman"/>
          <w:szCs w:val="24"/>
          <w:lang w:eastAsia="et-EE"/>
        </w:rPr>
        <w:t>le</w:t>
      </w:r>
      <w:r w:rsidR="0028768D" w:rsidRPr="00F23516">
        <w:rPr>
          <w:rFonts w:eastAsia="Times New Roman" w:cs="Times New Roman"/>
          <w:szCs w:val="24"/>
          <w:lang w:eastAsia="et-EE"/>
        </w:rPr>
        <w:t xml:space="preserve"> või korralda</w:t>
      </w:r>
      <w:r w:rsidR="00BE004F" w:rsidRPr="00F23516">
        <w:rPr>
          <w:rFonts w:eastAsia="Times New Roman" w:cs="Times New Roman"/>
          <w:szCs w:val="24"/>
          <w:lang w:eastAsia="et-EE"/>
        </w:rPr>
        <w:t>ta</w:t>
      </w:r>
      <w:r w:rsidR="0028768D" w:rsidRPr="00F23516">
        <w:rPr>
          <w:rFonts w:eastAsia="Times New Roman" w:cs="Times New Roman"/>
          <w:szCs w:val="24"/>
          <w:lang w:eastAsia="et-EE"/>
        </w:rPr>
        <w:t>vate</w:t>
      </w:r>
      <w:r w:rsidR="00BE004F" w:rsidRPr="00F23516">
        <w:rPr>
          <w:rFonts w:eastAsia="Times New Roman" w:cs="Times New Roman"/>
          <w:szCs w:val="24"/>
          <w:lang w:eastAsia="et-EE"/>
        </w:rPr>
        <w:t>le</w:t>
      </w:r>
      <w:r w:rsidR="0028768D" w:rsidRPr="00F23516">
        <w:rPr>
          <w:rFonts w:eastAsia="Times New Roman" w:cs="Times New Roman"/>
          <w:szCs w:val="24"/>
          <w:lang w:eastAsia="et-EE"/>
        </w:rPr>
        <w:t xml:space="preserve"> teenustele</w:t>
      </w:r>
      <w:ins w:id="2479" w:author="Aili Sandre" w:date="2024-03-01T17:11:00Z">
        <w:r w:rsidR="00A526EC">
          <w:rPr>
            <w:rFonts w:eastAsia="Times New Roman" w:cs="Times New Roman"/>
            <w:szCs w:val="24"/>
            <w:lang w:eastAsia="et-EE"/>
          </w:rPr>
          <w:t>, samuti</w:t>
        </w:r>
      </w:ins>
      <w:del w:id="2480" w:author="Aili Sandre" w:date="2024-03-01T17:11:00Z">
        <w:r w:rsidR="0028768D" w:rsidRPr="00F23516" w:rsidDel="00A526EC">
          <w:rPr>
            <w:rFonts w:eastAsia="Times New Roman" w:cs="Times New Roman"/>
            <w:szCs w:val="24"/>
            <w:lang w:eastAsia="et-EE"/>
          </w:rPr>
          <w:delText xml:space="preserve"> ning </w:delText>
        </w:r>
      </w:del>
      <w:ins w:id="2481" w:author="Aili Sandre" w:date="2024-03-01T17:11:00Z">
        <w:r w:rsidR="00A526EC">
          <w:rPr>
            <w:rFonts w:eastAsia="Times New Roman" w:cs="Times New Roman"/>
            <w:szCs w:val="24"/>
            <w:lang w:eastAsia="et-EE"/>
          </w:rPr>
          <w:t xml:space="preserve"> </w:t>
        </w:r>
      </w:ins>
      <w:ins w:id="2482" w:author="Aili Sandre" w:date="2024-03-01T17:12:00Z">
        <w:r w:rsidR="00A526EC">
          <w:rPr>
            <w:rFonts w:eastAsia="Times New Roman" w:cs="Times New Roman"/>
            <w:szCs w:val="24"/>
            <w:lang w:eastAsia="et-EE"/>
          </w:rPr>
          <w:t>KOVi</w:t>
        </w:r>
      </w:ins>
      <w:ins w:id="2483" w:author="Aili Sandre" w:date="2024-02-29T18:19:00Z">
        <w:r w:rsidR="00F81EC2">
          <w:rPr>
            <w:rFonts w:eastAsia="Times New Roman" w:cs="Times New Roman"/>
            <w:szCs w:val="24"/>
            <w:lang w:eastAsia="et-EE"/>
          </w:rPr>
          <w:t xml:space="preserve"> </w:t>
        </w:r>
      </w:ins>
      <w:r w:rsidR="0028768D" w:rsidRPr="00F23516">
        <w:rPr>
          <w:rFonts w:eastAsia="Times New Roman" w:cs="Times New Roman"/>
          <w:szCs w:val="24"/>
          <w:lang w:eastAsia="et-EE"/>
        </w:rPr>
        <w:t>haavatavus</w:t>
      </w:r>
      <w:r w:rsidR="00A00893" w:rsidRPr="00F23516">
        <w:rPr>
          <w:rFonts w:eastAsia="Times New Roman" w:cs="Times New Roman"/>
          <w:szCs w:val="24"/>
          <w:lang w:eastAsia="et-EE"/>
        </w:rPr>
        <w:t>t</w:t>
      </w:r>
      <w:r w:rsidR="0028768D" w:rsidRPr="00F23516">
        <w:rPr>
          <w:rFonts w:eastAsia="Times New Roman" w:cs="Times New Roman"/>
          <w:szCs w:val="24"/>
          <w:lang w:eastAsia="et-EE"/>
        </w:rPr>
        <w:t>, valmisolekut eri</w:t>
      </w:r>
      <w:ins w:id="2484" w:author="Aili Sandre" w:date="2024-02-29T18:20:00Z">
        <w:r w:rsidR="00F81EC2">
          <w:rPr>
            <w:rFonts w:eastAsia="Times New Roman" w:cs="Times New Roman"/>
            <w:szCs w:val="24"/>
            <w:lang w:eastAsia="et-EE"/>
          </w:rPr>
          <w:t>suguste</w:t>
        </w:r>
      </w:ins>
      <w:del w:id="2485" w:author="Aili Sandre" w:date="2024-02-29T18:20:00Z">
        <w:r w:rsidR="0028768D" w:rsidRPr="00F23516" w:rsidDel="00F81EC2">
          <w:rPr>
            <w:rFonts w:eastAsia="Times New Roman" w:cs="Times New Roman"/>
            <w:szCs w:val="24"/>
            <w:lang w:eastAsia="et-EE"/>
          </w:rPr>
          <w:delText>nevate</w:delText>
        </w:r>
      </w:del>
      <w:r w:rsidR="0028768D" w:rsidRPr="00F23516">
        <w:rPr>
          <w:rFonts w:eastAsia="Times New Roman" w:cs="Times New Roman"/>
          <w:szCs w:val="24"/>
          <w:lang w:eastAsia="et-EE"/>
        </w:rPr>
        <w:t xml:space="preserve"> riskide realiseerumiseks.</w:t>
      </w:r>
    </w:p>
    <w:p w14:paraId="08DE46C3" w14:textId="6E79EA87" w:rsidR="00EB5742" w:rsidRPr="00F23516" w:rsidRDefault="00EB5742">
      <w:pPr>
        <w:jc w:val="both"/>
        <w:rPr>
          <w:rFonts w:eastAsia="Times New Roman" w:cs="Times New Roman"/>
          <w:szCs w:val="24"/>
          <w:lang w:eastAsia="et-EE"/>
        </w:rPr>
        <w:pPrChange w:id="2486" w:author="Aili Sandre" w:date="2024-03-01T13:39:00Z">
          <w:pPr>
            <w:spacing w:before="240" w:after="120"/>
            <w:jc w:val="both"/>
          </w:pPr>
        </w:pPrChange>
      </w:pPr>
      <w:r w:rsidRPr="00F23516">
        <w:rPr>
          <w:rFonts w:eastAsia="Times New Roman" w:cs="Times New Roman"/>
          <w:szCs w:val="24"/>
          <w:lang w:eastAsia="et-EE"/>
        </w:rPr>
        <w:t xml:space="preserve">Eelnõu kohaselt juhib </w:t>
      </w:r>
      <w:r w:rsidR="0028768D" w:rsidRPr="00F23516">
        <w:rPr>
          <w:rFonts w:eastAsia="Times New Roman" w:cs="Times New Roman"/>
          <w:szCs w:val="24"/>
          <w:lang w:eastAsia="et-EE"/>
        </w:rPr>
        <w:t>üleriigilise riskianalüüsi ja strateegia</w:t>
      </w:r>
      <w:r w:rsidR="00267D0D" w:rsidRPr="00F23516">
        <w:rPr>
          <w:rFonts w:eastAsia="Times New Roman" w:cs="Times New Roman"/>
          <w:szCs w:val="24"/>
          <w:lang w:eastAsia="et-EE"/>
        </w:rPr>
        <w:t xml:space="preserve"> </w:t>
      </w:r>
      <w:r w:rsidRPr="00F23516">
        <w:rPr>
          <w:rFonts w:eastAsia="Times New Roman" w:cs="Times New Roman"/>
          <w:szCs w:val="24"/>
          <w:lang w:eastAsia="et-EE"/>
        </w:rPr>
        <w:t xml:space="preserve">koostamist Riigikantselei, kuid selle koostamisega on seotud asjaomased asutused ja isikud. Eelnõu kohaselt </w:t>
      </w:r>
      <w:r w:rsidR="00267D0D" w:rsidRPr="00F23516">
        <w:rPr>
          <w:rFonts w:eastAsia="Times New Roman" w:cs="Times New Roman"/>
          <w:szCs w:val="24"/>
          <w:lang w:eastAsia="et-EE"/>
        </w:rPr>
        <w:t xml:space="preserve">on nende dokumentidega seotud </w:t>
      </w:r>
      <w:r w:rsidRPr="00F23516">
        <w:rPr>
          <w:rFonts w:eastAsia="Times New Roman" w:cs="Times New Roman"/>
          <w:szCs w:val="24"/>
          <w:lang w:eastAsia="et-EE"/>
        </w:rPr>
        <w:t xml:space="preserve">kõik </w:t>
      </w:r>
      <w:r w:rsidR="00267D0D" w:rsidRPr="00F23516">
        <w:rPr>
          <w:rFonts w:eastAsia="Times New Roman" w:cs="Times New Roman"/>
          <w:szCs w:val="24"/>
          <w:lang w:eastAsia="et-EE"/>
        </w:rPr>
        <w:t>elutähtsa teenuse toimepidevus</w:t>
      </w:r>
      <w:r w:rsidR="00BE004F" w:rsidRPr="00F23516">
        <w:rPr>
          <w:rFonts w:eastAsia="Times New Roman" w:cs="Times New Roman"/>
          <w:szCs w:val="24"/>
          <w:lang w:eastAsia="et-EE"/>
        </w:rPr>
        <w:t>t</w:t>
      </w:r>
      <w:r w:rsidR="00267D0D" w:rsidRPr="00F23516">
        <w:rPr>
          <w:rFonts w:eastAsia="Times New Roman" w:cs="Times New Roman"/>
          <w:szCs w:val="24"/>
          <w:lang w:eastAsia="et-EE"/>
        </w:rPr>
        <w:t xml:space="preserve"> korraldavad asutused</w:t>
      </w:r>
      <w:r w:rsidRPr="00F23516">
        <w:rPr>
          <w:rFonts w:eastAsia="Times New Roman" w:cs="Times New Roman"/>
          <w:szCs w:val="24"/>
          <w:lang w:eastAsia="et-EE"/>
        </w:rPr>
        <w:t>, elutähtsa teenuse osutaja</w:t>
      </w:r>
      <w:r w:rsidR="00267D0D" w:rsidRPr="00F23516">
        <w:rPr>
          <w:rFonts w:eastAsia="Times New Roman" w:cs="Times New Roman"/>
          <w:szCs w:val="24"/>
          <w:lang w:eastAsia="et-EE"/>
        </w:rPr>
        <w:t>d</w:t>
      </w:r>
      <w:r w:rsidRPr="00F23516">
        <w:rPr>
          <w:rFonts w:eastAsia="Times New Roman" w:cs="Times New Roman"/>
          <w:szCs w:val="24"/>
          <w:lang w:eastAsia="et-EE"/>
        </w:rPr>
        <w:t xml:space="preserve"> ja kohaliku omavalitsuse üksus</w:t>
      </w:r>
      <w:r w:rsidR="00267D0D" w:rsidRPr="00F23516">
        <w:rPr>
          <w:rFonts w:eastAsia="Times New Roman" w:cs="Times New Roman"/>
          <w:szCs w:val="24"/>
          <w:lang w:eastAsia="et-EE"/>
        </w:rPr>
        <w:t>ed</w:t>
      </w:r>
      <w:ins w:id="2487" w:author="Aili Sandre" w:date="2024-03-01T17:12:00Z">
        <w:r w:rsidR="00A526EC">
          <w:rPr>
            <w:rFonts w:eastAsia="Times New Roman" w:cs="Times New Roman"/>
            <w:szCs w:val="24"/>
            <w:lang w:eastAsia="et-EE"/>
          </w:rPr>
          <w:t>.</w:t>
        </w:r>
      </w:ins>
      <w:del w:id="2488" w:author="Aili Sandre" w:date="2024-02-29T18:20:00Z">
        <w:r w:rsidRPr="00F23516" w:rsidDel="00F81EC2">
          <w:rPr>
            <w:rFonts w:eastAsia="Times New Roman" w:cs="Times New Roman"/>
            <w:szCs w:val="24"/>
            <w:lang w:eastAsia="et-EE"/>
          </w:rPr>
          <w:delText>.</w:delText>
        </w:r>
      </w:del>
      <w:del w:id="2489" w:author="Aili Sandre" w:date="2024-03-01T17:12:00Z">
        <w:r w:rsidRPr="00F23516" w:rsidDel="00A526EC">
          <w:rPr>
            <w:rFonts w:eastAsia="Times New Roman" w:cs="Times New Roman"/>
            <w:szCs w:val="24"/>
            <w:lang w:eastAsia="et-EE"/>
          </w:rPr>
          <w:delText xml:space="preserve"> </w:delText>
        </w:r>
      </w:del>
    </w:p>
    <w:p w14:paraId="0F9756A8" w14:textId="6C490939" w:rsidR="0028768D" w:rsidRPr="00F23516" w:rsidRDefault="0028768D">
      <w:pPr>
        <w:jc w:val="both"/>
        <w:rPr>
          <w:rFonts w:eastAsia="Times New Roman" w:cs="Times New Roman"/>
          <w:szCs w:val="24"/>
          <w:lang w:eastAsia="et-EE"/>
        </w:rPr>
        <w:pPrChange w:id="2490" w:author="Aili Sandre" w:date="2024-03-01T13:39:00Z">
          <w:pPr>
            <w:spacing w:before="240" w:after="120"/>
            <w:jc w:val="both"/>
          </w:pPr>
        </w:pPrChange>
      </w:pPr>
      <w:r w:rsidRPr="00F23516">
        <w:rPr>
          <w:rFonts w:eastAsia="Times New Roman" w:cs="Times New Roman"/>
          <w:szCs w:val="24"/>
          <w:lang w:eastAsia="et-EE"/>
        </w:rPr>
        <w:t xml:space="preserve">Kohaliku omavalitsuse </w:t>
      </w:r>
      <w:r w:rsidR="00BE004F" w:rsidRPr="00F23516">
        <w:rPr>
          <w:rFonts w:eastAsia="Times New Roman" w:cs="Times New Roman"/>
          <w:szCs w:val="24"/>
          <w:lang w:eastAsia="et-EE"/>
        </w:rPr>
        <w:t xml:space="preserve">üksuse </w:t>
      </w:r>
      <w:r w:rsidRPr="00F23516">
        <w:rPr>
          <w:rFonts w:eastAsia="Times New Roman" w:cs="Times New Roman"/>
          <w:szCs w:val="24"/>
          <w:lang w:eastAsia="et-EE"/>
        </w:rPr>
        <w:t xml:space="preserve">riskianalüüsi koostamist </w:t>
      </w:r>
      <w:ins w:id="2491" w:author="Aili Sandre" w:date="2024-03-01T17:12:00Z">
        <w:r w:rsidR="00A526EC">
          <w:rPr>
            <w:rFonts w:eastAsia="Times New Roman" w:cs="Times New Roman"/>
            <w:szCs w:val="24"/>
            <w:lang w:eastAsia="et-EE"/>
          </w:rPr>
          <w:t>juhib</w:t>
        </w:r>
      </w:ins>
      <w:del w:id="2492" w:author="Aili Sandre" w:date="2024-03-01T17:12:00Z">
        <w:r w:rsidR="001E5E79" w:rsidRPr="00F23516" w:rsidDel="00A526EC">
          <w:rPr>
            <w:rFonts w:eastAsia="Times New Roman" w:cs="Times New Roman"/>
            <w:szCs w:val="24"/>
            <w:lang w:eastAsia="et-EE"/>
          </w:rPr>
          <w:delText>veab</w:delText>
        </w:r>
      </w:del>
      <w:r w:rsidR="001E5E79" w:rsidRPr="00F23516">
        <w:rPr>
          <w:rFonts w:eastAsia="Times New Roman" w:cs="Times New Roman"/>
          <w:szCs w:val="24"/>
          <w:lang w:eastAsia="et-EE"/>
        </w:rPr>
        <w:t xml:space="preserve"> kohaliku omavalitsuse üksus ise.</w:t>
      </w:r>
    </w:p>
    <w:p w14:paraId="04F51ACC" w14:textId="77777777" w:rsidR="00F81EC2" w:rsidRDefault="00F81EC2" w:rsidP="00E3106B">
      <w:pPr>
        <w:jc w:val="both"/>
        <w:rPr>
          <w:ins w:id="2493" w:author="Aili Sandre" w:date="2024-02-29T18:20:00Z"/>
          <w:rFonts w:eastAsia="Times New Roman" w:cs="Times New Roman"/>
          <w:b/>
          <w:szCs w:val="24"/>
          <w:lang w:eastAsia="et-EE"/>
        </w:rPr>
      </w:pPr>
    </w:p>
    <w:p w14:paraId="7ECD8D3B" w14:textId="54095455" w:rsidR="00EB5742" w:rsidRPr="00F23516" w:rsidRDefault="00EB5742">
      <w:pPr>
        <w:jc w:val="both"/>
        <w:rPr>
          <w:rFonts w:eastAsia="Times New Roman" w:cs="Times New Roman"/>
          <w:b/>
          <w:szCs w:val="24"/>
          <w:lang w:eastAsia="et-EE"/>
        </w:rPr>
        <w:pPrChange w:id="2494" w:author="Aili Sandre" w:date="2024-03-01T13:39:00Z">
          <w:pPr>
            <w:spacing w:before="240" w:after="120"/>
            <w:jc w:val="both"/>
          </w:pPr>
        </w:pPrChange>
      </w:pPr>
      <w:r w:rsidRPr="00F23516">
        <w:rPr>
          <w:rFonts w:eastAsia="Times New Roman" w:cs="Times New Roman"/>
          <w:b/>
          <w:szCs w:val="24"/>
          <w:lang w:eastAsia="et-EE"/>
        </w:rPr>
        <w:t>Mõju valdkond: mõju riigi julgeolekule ja välissuhetele</w:t>
      </w:r>
    </w:p>
    <w:p w14:paraId="284A7A2C" w14:textId="77777777" w:rsidR="00F81EC2" w:rsidRDefault="00F81EC2" w:rsidP="00E3106B">
      <w:pPr>
        <w:jc w:val="both"/>
        <w:rPr>
          <w:ins w:id="2495" w:author="Aili Sandre" w:date="2024-02-29T18:20:00Z"/>
          <w:rFonts w:eastAsia="Times New Roman" w:cs="Times New Roman"/>
          <w:szCs w:val="24"/>
          <w:u w:val="single"/>
          <w:lang w:eastAsia="et-EE"/>
        </w:rPr>
      </w:pPr>
    </w:p>
    <w:p w14:paraId="30A0EFD0" w14:textId="23DB1F3F" w:rsidR="00EB5742" w:rsidRPr="00F23516" w:rsidRDefault="00EB5742">
      <w:pPr>
        <w:jc w:val="both"/>
        <w:rPr>
          <w:rFonts w:eastAsia="Times New Roman" w:cs="Times New Roman"/>
          <w:szCs w:val="24"/>
          <w:u w:val="single"/>
          <w:lang w:eastAsia="et-EE"/>
        </w:rPr>
        <w:pPrChange w:id="2496" w:author="Aili Sandre" w:date="2024-03-01T13:39:00Z">
          <w:pPr>
            <w:spacing w:before="240" w:after="120"/>
            <w:jc w:val="both"/>
          </w:pPr>
        </w:pPrChange>
      </w:pPr>
      <w:r w:rsidRPr="00F23516">
        <w:rPr>
          <w:rFonts w:eastAsia="Times New Roman" w:cs="Times New Roman"/>
          <w:szCs w:val="24"/>
          <w:u w:val="single"/>
          <w:lang w:eastAsia="et-EE"/>
        </w:rPr>
        <w:t>Mõju sihtrühm: riigi elanikud</w:t>
      </w:r>
    </w:p>
    <w:p w14:paraId="4F84BD2C" w14:textId="2D60F2B8" w:rsidR="00EB5742" w:rsidRPr="00F23516" w:rsidRDefault="00EB5742">
      <w:pPr>
        <w:jc w:val="both"/>
        <w:rPr>
          <w:rFonts w:eastAsia="Times New Roman" w:cs="Times New Roman"/>
          <w:szCs w:val="24"/>
          <w:lang w:eastAsia="et-EE"/>
        </w:rPr>
        <w:pPrChange w:id="2497" w:author="Aili Sandre" w:date="2024-03-01T13:39:00Z">
          <w:pPr>
            <w:spacing w:before="240" w:after="120"/>
            <w:jc w:val="both"/>
          </w:pPr>
        </w:pPrChange>
      </w:pPr>
      <w:r w:rsidRPr="00F23516">
        <w:rPr>
          <w:rFonts w:eastAsia="Times New Roman" w:cs="Times New Roman"/>
          <w:szCs w:val="24"/>
          <w:lang w:eastAsia="et-EE"/>
        </w:rPr>
        <w:t>Mõju on positiivne, kuna üleriigili</w:t>
      </w:r>
      <w:r w:rsidR="00137F6D" w:rsidRPr="00F23516">
        <w:rPr>
          <w:rFonts w:eastAsia="Times New Roman" w:cs="Times New Roman"/>
          <w:szCs w:val="24"/>
          <w:lang w:eastAsia="et-EE"/>
        </w:rPr>
        <w:t>n</w:t>
      </w:r>
      <w:r w:rsidRPr="00F23516">
        <w:rPr>
          <w:rFonts w:eastAsia="Times New Roman" w:cs="Times New Roman"/>
          <w:szCs w:val="24"/>
          <w:lang w:eastAsia="et-EE"/>
        </w:rPr>
        <w:t>e riskianalüüs</w:t>
      </w:r>
      <w:r w:rsidR="001E5E79" w:rsidRPr="00F23516">
        <w:rPr>
          <w:rFonts w:eastAsia="Times New Roman" w:cs="Times New Roman"/>
          <w:szCs w:val="24"/>
          <w:lang w:eastAsia="et-EE"/>
        </w:rPr>
        <w:t xml:space="preserve">, kohaliku omavalitsuse </w:t>
      </w:r>
      <w:r w:rsidR="00137F6D" w:rsidRPr="00F23516">
        <w:rPr>
          <w:rFonts w:eastAsia="Times New Roman" w:cs="Times New Roman"/>
          <w:szCs w:val="24"/>
          <w:lang w:eastAsia="et-EE"/>
        </w:rPr>
        <w:t xml:space="preserve">üksuse </w:t>
      </w:r>
      <w:r w:rsidR="001E5E79" w:rsidRPr="00F23516">
        <w:rPr>
          <w:rFonts w:eastAsia="Times New Roman" w:cs="Times New Roman"/>
          <w:szCs w:val="24"/>
          <w:lang w:eastAsia="et-EE"/>
        </w:rPr>
        <w:t>riskianalüüs</w:t>
      </w:r>
      <w:r w:rsidRPr="00F23516">
        <w:rPr>
          <w:rFonts w:eastAsia="Times New Roman" w:cs="Times New Roman"/>
          <w:szCs w:val="24"/>
          <w:lang w:eastAsia="et-EE"/>
        </w:rPr>
        <w:t xml:space="preserve"> </w:t>
      </w:r>
      <w:r w:rsidR="00293B13" w:rsidRPr="00F23516">
        <w:rPr>
          <w:rFonts w:eastAsia="Times New Roman" w:cs="Times New Roman"/>
          <w:szCs w:val="24"/>
          <w:lang w:eastAsia="et-EE"/>
        </w:rPr>
        <w:t xml:space="preserve">ja strateegia </w:t>
      </w:r>
      <w:r w:rsidRPr="00F23516">
        <w:rPr>
          <w:rFonts w:eastAsia="Times New Roman" w:cs="Times New Roman"/>
          <w:szCs w:val="24"/>
          <w:lang w:eastAsia="et-EE"/>
        </w:rPr>
        <w:t>taga</w:t>
      </w:r>
      <w:r w:rsidR="00293B13" w:rsidRPr="00F23516">
        <w:rPr>
          <w:rFonts w:eastAsia="Times New Roman" w:cs="Times New Roman"/>
          <w:szCs w:val="24"/>
          <w:lang w:eastAsia="et-EE"/>
        </w:rPr>
        <w:t xml:space="preserve">vad paremat elutähtsate teenuste toimepidevust ja valmisolekut kriisideks. </w:t>
      </w:r>
      <w:r w:rsidRPr="00F23516">
        <w:rPr>
          <w:rFonts w:eastAsia="Times New Roman" w:cs="Times New Roman"/>
          <w:szCs w:val="24"/>
          <w:lang w:eastAsia="et-EE"/>
        </w:rPr>
        <w:t>Muudatused suurendavad</w:t>
      </w:r>
      <w:r w:rsidR="00293B13" w:rsidRPr="00F23516">
        <w:rPr>
          <w:rFonts w:eastAsia="Times New Roman" w:cs="Times New Roman"/>
          <w:szCs w:val="24"/>
          <w:lang w:eastAsia="et-EE"/>
        </w:rPr>
        <w:t xml:space="preserve"> elutähtsa teenuse osutajate, korraldavate asutuste,</w:t>
      </w:r>
      <w:r w:rsidRPr="00F23516">
        <w:rPr>
          <w:rFonts w:eastAsia="Times New Roman" w:cs="Times New Roman"/>
          <w:szCs w:val="24"/>
          <w:lang w:eastAsia="et-EE"/>
        </w:rPr>
        <w:t xml:space="preserve"> </w:t>
      </w:r>
      <w:r w:rsidR="001E5E79" w:rsidRPr="00F23516">
        <w:rPr>
          <w:rFonts w:eastAsia="Times New Roman" w:cs="Times New Roman"/>
          <w:szCs w:val="24"/>
          <w:lang w:eastAsia="et-EE"/>
        </w:rPr>
        <w:t>kohalik</w:t>
      </w:r>
      <w:r w:rsidR="00137F6D" w:rsidRPr="00F23516">
        <w:rPr>
          <w:rFonts w:eastAsia="Times New Roman" w:cs="Times New Roman"/>
          <w:szCs w:val="24"/>
          <w:lang w:eastAsia="et-EE"/>
        </w:rPr>
        <w:t>u</w:t>
      </w:r>
      <w:r w:rsidR="001E5E79" w:rsidRPr="00F23516">
        <w:rPr>
          <w:rFonts w:eastAsia="Times New Roman" w:cs="Times New Roman"/>
          <w:szCs w:val="24"/>
          <w:lang w:eastAsia="et-EE"/>
        </w:rPr>
        <w:t xml:space="preserve"> omavalitsus</w:t>
      </w:r>
      <w:r w:rsidR="00137F6D" w:rsidRPr="00F23516">
        <w:rPr>
          <w:rFonts w:eastAsia="Times New Roman" w:cs="Times New Roman"/>
          <w:szCs w:val="24"/>
          <w:lang w:eastAsia="et-EE"/>
        </w:rPr>
        <w:t>e üksus</w:t>
      </w:r>
      <w:r w:rsidR="001E5E79" w:rsidRPr="00F23516">
        <w:rPr>
          <w:rFonts w:eastAsia="Times New Roman" w:cs="Times New Roman"/>
          <w:szCs w:val="24"/>
          <w:lang w:eastAsia="et-EE"/>
        </w:rPr>
        <w:t xml:space="preserve">te, </w:t>
      </w:r>
      <w:r w:rsidRPr="00F23516">
        <w:rPr>
          <w:rFonts w:eastAsia="Times New Roman" w:cs="Times New Roman"/>
          <w:szCs w:val="24"/>
          <w:lang w:eastAsia="et-EE"/>
        </w:rPr>
        <w:t xml:space="preserve">riigi ja ühiskonna </w:t>
      </w:r>
      <w:r w:rsidR="00293B13" w:rsidRPr="00F23516">
        <w:rPr>
          <w:rFonts w:eastAsia="Times New Roman" w:cs="Times New Roman"/>
          <w:szCs w:val="24"/>
          <w:lang w:eastAsia="et-EE"/>
        </w:rPr>
        <w:t xml:space="preserve">teadlikkust ja </w:t>
      </w:r>
      <w:r w:rsidRPr="00F23516">
        <w:rPr>
          <w:rFonts w:eastAsia="Times New Roman" w:cs="Times New Roman"/>
          <w:szCs w:val="24"/>
          <w:lang w:eastAsia="et-EE"/>
        </w:rPr>
        <w:t xml:space="preserve">võimet ohtude korral tegutseda, vähendades seeläbi </w:t>
      </w:r>
      <w:r w:rsidR="009A2EBF" w:rsidRPr="00F23516">
        <w:rPr>
          <w:rFonts w:eastAsia="Times New Roman" w:cs="Times New Roman"/>
          <w:szCs w:val="24"/>
          <w:lang w:eastAsia="et-EE"/>
        </w:rPr>
        <w:t>kriisides</w:t>
      </w:r>
      <w:r w:rsidRPr="00F23516">
        <w:rPr>
          <w:rFonts w:eastAsia="Times New Roman" w:cs="Times New Roman"/>
          <w:szCs w:val="24"/>
          <w:lang w:eastAsia="et-EE"/>
        </w:rPr>
        <w:t xml:space="preserve"> kaasnevat mõju elanikkonnale. Samuti suurendab muudatus</w:t>
      </w:r>
      <w:r w:rsidR="001E5E79" w:rsidRPr="00F23516">
        <w:rPr>
          <w:rFonts w:eastAsia="Times New Roman" w:cs="Times New Roman"/>
          <w:szCs w:val="24"/>
          <w:lang w:eastAsia="et-EE"/>
        </w:rPr>
        <w:t xml:space="preserve"> kohalik</w:t>
      </w:r>
      <w:r w:rsidR="00137F6D" w:rsidRPr="00F23516">
        <w:rPr>
          <w:rFonts w:eastAsia="Times New Roman" w:cs="Times New Roman"/>
          <w:szCs w:val="24"/>
          <w:lang w:eastAsia="et-EE"/>
        </w:rPr>
        <w:t>u</w:t>
      </w:r>
      <w:r w:rsidR="001E5E79" w:rsidRPr="00F23516">
        <w:rPr>
          <w:rFonts w:eastAsia="Times New Roman" w:cs="Times New Roman"/>
          <w:szCs w:val="24"/>
          <w:lang w:eastAsia="et-EE"/>
        </w:rPr>
        <w:t xml:space="preserve"> omavalitsus</w:t>
      </w:r>
      <w:r w:rsidR="00137F6D" w:rsidRPr="00F23516">
        <w:rPr>
          <w:rFonts w:eastAsia="Times New Roman" w:cs="Times New Roman"/>
          <w:szCs w:val="24"/>
          <w:lang w:eastAsia="et-EE"/>
        </w:rPr>
        <w:t>e üksus</w:t>
      </w:r>
      <w:r w:rsidR="001E5E79" w:rsidRPr="00F23516">
        <w:rPr>
          <w:rFonts w:eastAsia="Times New Roman" w:cs="Times New Roman"/>
          <w:szCs w:val="24"/>
          <w:lang w:eastAsia="et-EE"/>
        </w:rPr>
        <w:t>te teadlikkust piirkonna riskidest, enda võime</w:t>
      </w:r>
      <w:del w:id="2498" w:author="Aili Sandre" w:date="2024-03-01T17:17:00Z">
        <w:r w:rsidR="001E5E79" w:rsidRPr="00F23516" w:rsidDel="00A526EC">
          <w:rPr>
            <w:rFonts w:eastAsia="Times New Roman" w:cs="Times New Roman"/>
            <w:szCs w:val="24"/>
            <w:lang w:eastAsia="et-EE"/>
          </w:rPr>
          <w:delText>kuse</w:delText>
        </w:r>
      </w:del>
      <w:r w:rsidR="001E5E79" w:rsidRPr="00F23516">
        <w:rPr>
          <w:rFonts w:eastAsia="Times New Roman" w:cs="Times New Roman"/>
          <w:szCs w:val="24"/>
          <w:lang w:eastAsia="et-EE"/>
        </w:rPr>
        <w:t xml:space="preserve">st tulla toime </w:t>
      </w:r>
      <w:del w:id="2499" w:author="Aili Sandre" w:date="2024-02-29T18:21:00Z">
        <w:r w:rsidR="001E5E79" w:rsidRPr="00F23516" w:rsidDel="00F81EC2">
          <w:rPr>
            <w:rFonts w:eastAsia="Times New Roman" w:cs="Times New Roman"/>
            <w:szCs w:val="24"/>
            <w:lang w:eastAsia="et-EE"/>
          </w:rPr>
          <w:delText xml:space="preserve">erinevate </w:delText>
        </w:r>
      </w:del>
      <w:r w:rsidR="001E5E79" w:rsidRPr="00F23516">
        <w:rPr>
          <w:rFonts w:eastAsia="Times New Roman" w:cs="Times New Roman"/>
          <w:szCs w:val="24"/>
          <w:lang w:eastAsia="et-EE"/>
        </w:rPr>
        <w:t>kriisidega ning</w:t>
      </w:r>
      <w:r w:rsidRPr="00F23516">
        <w:rPr>
          <w:rFonts w:eastAsia="Times New Roman" w:cs="Times New Roman"/>
          <w:szCs w:val="24"/>
          <w:lang w:eastAsia="et-EE"/>
        </w:rPr>
        <w:t xml:space="preserve"> elanike teadlikkust ähvardavatest ohtudest </w:t>
      </w:r>
      <w:r w:rsidR="001E5E79" w:rsidRPr="00F23516">
        <w:rPr>
          <w:rFonts w:eastAsia="Times New Roman" w:cs="Times New Roman"/>
          <w:szCs w:val="24"/>
          <w:lang w:eastAsia="et-EE"/>
        </w:rPr>
        <w:t xml:space="preserve">tervikuna </w:t>
      </w:r>
      <w:r w:rsidRPr="00F23516">
        <w:rPr>
          <w:rFonts w:eastAsia="Times New Roman" w:cs="Times New Roman"/>
          <w:szCs w:val="24"/>
          <w:lang w:eastAsia="et-EE"/>
        </w:rPr>
        <w:t xml:space="preserve">ja võimalikest </w:t>
      </w:r>
      <w:r w:rsidR="009A2EBF" w:rsidRPr="00F23516">
        <w:rPr>
          <w:rFonts w:eastAsia="Times New Roman" w:cs="Times New Roman"/>
          <w:szCs w:val="24"/>
          <w:lang w:eastAsia="et-EE"/>
        </w:rPr>
        <w:t>kriisidest</w:t>
      </w:r>
      <w:ins w:id="2500" w:author="Aili Sandre" w:date="2024-03-01T17:18:00Z">
        <w:r w:rsidR="00A526EC">
          <w:rPr>
            <w:rFonts w:eastAsia="Times New Roman" w:cs="Times New Roman"/>
            <w:szCs w:val="24"/>
            <w:lang w:eastAsia="et-EE"/>
          </w:rPr>
          <w:t>.</w:t>
        </w:r>
      </w:ins>
      <w:del w:id="2501" w:author="Aili Sandre" w:date="2024-03-01T17:18:00Z">
        <w:r w:rsidRPr="00F23516" w:rsidDel="00A526EC">
          <w:rPr>
            <w:rFonts w:eastAsia="Times New Roman" w:cs="Times New Roman"/>
            <w:szCs w:val="24"/>
            <w:lang w:eastAsia="et-EE"/>
          </w:rPr>
          <w:delText>, kuivõrd</w:delText>
        </w:r>
      </w:del>
      <w:r w:rsidRPr="00F23516">
        <w:rPr>
          <w:rFonts w:eastAsia="Times New Roman" w:cs="Times New Roman"/>
          <w:szCs w:val="24"/>
          <w:lang w:eastAsia="et-EE"/>
        </w:rPr>
        <w:t xml:space="preserve"> </w:t>
      </w:r>
      <w:ins w:id="2502" w:author="Aili Sandre" w:date="2024-03-01T17:18:00Z">
        <w:r w:rsidR="00A526EC">
          <w:rPr>
            <w:rFonts w:eastAsia="Times New Roman" w:cs="Times New Roman"/>
            <w:szCs w:val="24"/>
            <w:lang w:eastAsia="et-EE"/>
          </w:rPr>
          <w:t>K</w:t>
        </w:r>
      </w:ins>
      <w:del w:id="2503" w:author="Aili Sandre" w:date="2024-03-01T17:18:00Z">
        <w:r w:rsidRPr="00F23516" w:rsidDel="00A526EC">
          <w:rPr>
            <w:rFonts w:eastAsia="Times New Roman" w:cs="Times New Roman"/>
            <w:szCs w:val="24"/>
            <w:lang w:eastAsia="et-EE"/>
          </w:rPr>
          <w:delText>k</w:delText>
        </w:r>
      </w:del>
      <w:r w:rsidRPr="00F23516">
        <w:rPr>
          <w:rFonts w:eastAsia="Times New Roman" w:cs="Times New Roman"/>
          <w:szCs w:val="24"/>
          <w:lang w:eastAsia="et-EE"/>
        </w:rPr>
        <w:t xml:space="preserve">oostatakse üleriigilise riskianalüüsi avalik osa, </w:t>
      </w:r>
      <w:commentRangeStart w:id="2504"/>
      <w:ins w:id="2505" w:author="Aili Sandre" w:date="2024-03-01T17:18:00Z">
        <w:r w:rsidR="00A526EC">
          <w:rPr>
            <w:rFonts w:eastAsia="Times New Roman" w:cs="Times New Roman"/>
            <w:szCs w:val="24"/>
            <w:lang w:eastAsia="et-EE"/>
          </w:rPr>
          <w:t>mis annab</w:t>
        </w:r>
      </w:ins>
      <w:del w:id="2506" w:author="Aili Sandre" w:date="2024-03-01T17:18:00Z">
        <w:r w:rsidRPr="00F23516" w:rsidDel="00A526EC">
          <w:rPr>
            <w:rFonts w:eastAsia="Times New Roman" w:cs="Times New Roman"/>
            <w:szCs w:val="24"/>
            <w:lang w:eastAsia="et-EE"/>
          </w:rPr>
          <w:delText>andes</w:delText>
        </w:r>
      </w:del>
      <w:r w:rsidRPr="00F23516">
        <w:rPr>
          <w:rFonts w:eastAsia="Times New Roman" w:cs="Times New Roman"/>
          <w:szCs w:val="24"/>
          <w:lang w:eastAsia="et-EE"/>
        </w:rPr>
        <w:t xml:space="preserve"> elanikele </w:t>
      </w:r>
      <w:ins w:id="2507" w:author="Aili Sandre" w:date="2024-03-01T17:18:00Z">
        <w:r w:rsidR="00A526EC">
          <w:rPr>
            <w:rFonts w:eastAsia="Times New Roman" w:cs="Times New Roman"/>
            <w:szCs w:val="24"/>
            <w:lang w:eastAsia="et-EE"/>
          </w:rPr>
          <w:t>teavet</w:t>
        </w:r>
      </w:ins>
      <w:del w:id="2508" w:author="Aili Sandre" w:date="2024-03-01T17:18:00Z">
        <w:r w:rsidRPr="00F23516" w:rsidDel="00A526EC">
          <w:rPr>
            <w:rFonts w:eastAsia="Times New Roman" w:cs="Times New Roman"/>
            <w:szCs w:val="24"/>
            <w:lang w:eastAsia="et-EE"/>
          </w:rPr>
          <w:delText>lähtealused</w:delText>
        </w:r>
      </w:del>
      <w:r w:rsidRPr="00F23516">
        <w:rPr>
          <w:rFonts w:eastAsia="Times New Roman" w:cs="Times New Roman"/>
          <w:szCs w:val="24"/>
          <w:lang w:eastAsia="et-EE"/>
        </w:rPr>
        <w:t xml:space="preserve"> </w:t>
      </w:r>
      <w:r w:rsidR="009A2EBF" w:rsidRPr="00F23516">
        <w:rPr>
          <w:rFonts w:eastAsia="Times New Roman" w:cs="Times New Roman"/>
          <w:szCs w:val="24"/>
          <w:lang w:eastAsia="et-EE"/>
        </w:rPr>
        <w:t>kriisideks</w:t>
      </w:r>
      <w:r w:rsidRPr="00F23516">
        <w:rPr>
          <w:rFonts w:eastAsia="Times New Roman" w:cs="Times New Roman"/>
          <w:szCs w:val="24"/>
          <w:lang w:eastAsia="et-EE"/>
        </w:rPr>
        <w:t xml:space="preserve"> valmistumisel.</w:t>
      </w:r>
      <w:commentRangeEnd w:id="2504"/>
      <w:r w:rsidR="00AF2C70">
        <w:rPr>
          <w:rStyle w:val="Kommentaariviide"/>
        </w:rPr>
        <w:commentReference w:id="2504"/>
      </w:r>
      <w:r w:rsidRPr="00F23516">
        <w:rPr>
          <w:rFonts w:eastAsia="Times New Roman" w:cs="Times New Roman"/>
          <w:szCs w:val="24"/>
          <w:lang w:eastAsia="et-EE"/>
        </w:rPr>
        <w:t xml:space="preserve"> </w:t>
      </w:r>
      <w:commentRangeStart w:id="2509"/>
      <w:r w:rsidRPr="00F23516">
        <w:rPr>
          <w:rFonts w:eastAsia="Times New Roman" w:cs="Times New Roman"/>
          <w:szCs w:val="24"/>
          <w:lang w:eastAsia="et-EE"/>
        </w:rPr>
        <w:t>Ebasoovitava mõju kaasnemise risk on väike</w:t>
      </w:r>
      <w:commentRangeEnd w:id="2509"/>
      <w:r w:rsidR="00AF2C70">
        <w:rPr>
          <w:rStyle w:val="Kommentaariviide"/>
        </w:rPr>
        <w:commentReference w:id="2509"/>
      </w:r>
      <w:r w:rsidRPr="00F23516">
        <w:rPr>
          <w:rFonts w:eastAsia="Times New Roman" w:cs="Times New Roman"/>
          <w:szCs w:val="24"/>
          <w:lang w:eastAsia="et-EE"/>
        </w:rPr>
        <w:t xml:space="preserve">, sest mõju on positiivne nii sihtrühmale kui ka riigi julgeolekule, </w:t>
      </w:r>
      <w:ins w:id="2510" w:author="Aili Sandre" w:date="2024-03-01T17:19:00Z">
        <w:r w:rsidR="00A526EC">
          <w:rPr>
            <w:rFonts w:eastAsia="Times New Roman" w:cs="Times New Roman"/>
            <w:szCs w:val="24"/>
            <w:lang w:eastAsia="et-EE"/>
          </w:rPr>
          <w:t>kuna o</w:t>
        </w:r>
      </w:ins>
      <w:del w:id="2511" w:author="Aili Sandre" w:date="2024-03-01T17:19:00Z">
        <w:r w:rsidRPr="00F23516" w:rsidDel="00A526EC">
          <w:rPr>
            <w:rFonts w:eastAsia="Times New Roman" w:cs="Times New Roman"/>
            <w:szCs w:val="24"/>
            <w:lang w:eastAsia="et-EE"/>
          </w:rPr>
          <w:delText>olles</w:delText>
        </w:r>
      </w:del>
      <w:ins w:id="2512" w:author="Aili Sandre" w:date="2024-03-01T17:19:00Z">
        <w:r w:rsidR="00A526EC">
          <w:rPr>
            <w:rFonts w:eastAsia="Times New Roman" w:cs="Times New Roman"/>
            <w:szCs w:val="24"/>
            <w:lang w:eastAsia="et-EE"/>
          </w:rPr>
          <w:t>n</w:t>
        </w:r>
      </w:ins>
      <w:r w:rsidRPr="00F23516">
        <w:rPr>
          <w:rFonts w:eastAsia="Times New Roman" w:cs="Times New Roman"/>
          <w:szCs w:val="24"/>
          <w:lang w:eastAsia="et-EE"/>
        </w:rPr>
        <w:t xml:space="preserve"> suunatud asutuste ja isikute, põhiseaduslike institutsioonide ja elanike valmistumisele </w:t>
      </w:r>
      <w:r w:rsidR="009A2EBF" w:rsidRPr="00F23516">
        <w:rPr>
          <w:rFonts w:eastAsia="Times New Roman" w:cs="Times New Roman"/>
          <w:szCs w:val="24"/>
          <w:lang w:eastAsia="et-EE"/>
        </w:rPr>
        <w:t>kriisideks</w:t>
      </w:r>
      <w:r w:rsidRPr="00F23516">
        <w:rPr>
          <w:rFonts w:eastAsia="Times New Roman" w:cs="Times New Roman"/>
          <w:szCs w:val="24"/>
          <w:lang w:eastAsia="et-EE"/>
        </w:rPr>
        <w:t>.</w:t>
      </w:r>
      <w:del w:id="2513" w:author="Aili Sandre" w:date="2024-02-29T18:22:00Z">
        <w:r w:rsidRPr="00F23516" w:rsidDel="00F81EC2">
          <w:rPr>
            <w:rFonts w:eastAsia="Times New Roman" w:cs="Times New Roman"/>
            <w:szCs w:val="24"/>
            <w:lang w:eastAsia="et-EE"/>
          </w:rPr>
          <w:delText xml:space="preserve"> </w:delText>
        </w:r>
      </w:del>
    </w:p>
    <w:p w14:paraId="1AC7256A" w14:textId="77777777" w:rsidR="00F81EC2" w:rsidRDefault="00F81EC2" w:rsidP="00E3106B">
      <w:pPr>
        <w:jc w:val="both"/>
        <w:rPr>
          <w:ins w:id="2514" w:author="Aili Sandre" w:date="2024-02-29T18:22:00Z"/>
          <w:rFonts w:eastAsia="Times New Roman" w:cs="Times New Roman"/>
          <w:b/>
          <w:szCs w:val="24"/>
          <w:lang w:eastAsia="et-EE"/>
        </w:rPr>
      </w:pPr>
    </w:p>
    <w:p w14:paraId="4587850A" w14:textId="28FD5C35" w:rsidR="00EB5742" w:rsidRPr="00F23516" w:rsidRDefault="00EB5742">
      <w:pPr>
        <w:jc w:val="both"/>
        <w:rPr>
          <w:rFonts w:eastAsia="Times New Roman" w:cs="Times New Roman"/>
          <w:b/>
          <w:szCs w:val="24"/>
          <w:lang w:eastAsia="et-EE"/>
        </w:rPr>
        <w:pPrChange w:id="2515" w:author="Aili Sandre" w:date="2024-03-01T13:39:00Z">
          <w:pPr>
            <w:spacing w:before="240" w:after="120"/>
            <w:jc w:val="both"/>
          </w:pPr>
        </w:pPrChange>
      </w:pPr>
      <w:r w:rsidRPr="00F23516">
        <w:rPr>
          <w:rFonts w:eastAsia="Times New Roman" w:cs="Times New Roman"/>
          <w:b/>
          <w:szCs w:val="24"/>
          <w:lang w:eastAsia="et-EE"/>
        </w:rPr>
        <w:t>Mõju valdkond: mõju riigiasutuste ja KOVi asutuste korraldusele</w:t>
      </w:r>
    </w:p>
    <w:p w14:paraId="625B4C15" w14:textId="77777777" w:rsidR="00F81EC2" w:rsidRDefault="00F81EC2" w:rsidP="00E3106B">
      <w:pPr>
        <w:jc w:val="both"/>
        <w:rPr>
          <w:ins w:id="2516" w:author="Aili Sandre" w:date="2024-02-29T18:22:00Z"/>
          <w:rFonts w:eastAsia="Times New Roman" w:cs="Times New Roman"/>
          <w:bCs/>
          <w:szCs w:val="24"/>
          <w:lang w:eastAsia="et-EE"/>
        </w:rPr>
      </w:pPr>
    </w:p>
    <w:p w14:paraId="718B0576" w14:textId="2DD53ACB" w:rsidR="00EB5742" w:rsidRPr="00F23516" w:rsidRDefault="00EB5742">
      <w:pPr>
        <w:jc w:val="both"/>
        <w:rPr>
          <w:rFonts w:eastAsia="Times New Roman" w:cs="Times New Roman"/>
          <w:bCs/>
          <w:szCs w:val="24"/>
          <w:lang w:eastAsia="et-EE"/>
        </w:rPr>
        <w:pPrChange w:id="2517" w:author="Aili Sandre" w:date="2024-03-01T13:39:00Z">
          <w:pPr>
            <w:spacing w:before="240" w:after="120"/>
            <w:jc w:val="both"/>
          </w:pPr>
        </w:pPrChange>
      </w:pPr>
      <w:r w:rsidRPr="00F23516">
        <w:rPr>
          <w:rFonts w:eastAsia="Times New Roman" w:cs="Times New Roman"/>
          <w:bCs/>
          <w:szCs w:val="24"/>
          <w:lang w:eastAsia="et-EE"/>
        </w:rPr>
        <w:t>Mõju ulatus on keskmine</w:t>
      </w:r>
      <w:ins w:id="2518" w:author="Aili Sandre" w:date="2024-02-29T18:22:00Z">
        <w:r w:rsidR="00F81EC2">
          <w:rPr>
            <w:rFonts w:eastAsia="Times New Roman" w:cs="Times New Roman"/>
            <w:bCs/>
            <w:szCs w:val="24"/>
            <w:lang w:eastAsia="et-EE"/>
          </w:rPr>
          <w:t xml:space="preserve"> ja mõjutatud on</w:t>
        </w:r>
      </w:ins>
      <w:del w:id="2519" w:author="Aili Sandre" w:date="2024-02-29T18:22:00Z">
        <w:r w:rsidRPr="00F23516" w:rsidDel="00F81EC2">
          <w:rPr>
            <w:rFonts w:eastAsia="Times New Roman" w:cs="Times New Roman"/>
            <w:bCs/>
            <w:szCs w:val="24"/>
            <w:lang w:eastAsia="et-EE"/>
          </w:rPr>
          <w:delText>, hõlmat</w:delText>
        </w:r>
      </w:del>
      <w:del w:id="2520" w:author="Aili Sandre" w:date="2024-02-29T18:23:00Z">
        <w:r w:rsidRPr="00F23516" w:rsidDel="00F81EC2">
          <w:rPr>
            <w:rFonts w:eastAsia="Times New Roman" w:cs="Times New Roman"/>
            <w:bCs/>
            <w:szCs w:val="24"/>
            <w:lang w:eastAsia="et-EE"/>
          </w:rPr>
          <w:delText>es</w:delText>
        </w:r>
      </w:del>
      <w:r w:rsidRPr="00F23516">
        <w:rPr>
          <w:rFonts w:eastAsia="Times New Roman" w:cs="Times New Roman"/>
          <w:bCs/>
          <w:szCs w:val="24"/>
          <w:lang w:eastAsia="et-EE"/>
        </w:rPr>
        <w:t xml:space="preserve"> kõik</w:t>
      </w:r>
      <w:del w:id="2521" w:author="Aili Sandre" w:date="2024-02-29T18:23:00Z">
        <w:r w:rsidRPr="00F23516" w:rsidDel="00F81EC2">
          <w:rPr>
            <w:rFonts w:eastAsia="Times New Roman" w:cs="Times New Roman"/>
            <w:bCs/>
            <w:szCs w:val="24"/>
            <w:lang w:eastAsia="et-EE"/>
          </w:rPr>
          <w:delText>i</w:delText>
        </w:r>
      </w:del>
      <w:r w:rsidRPr="00F23516">
        <w:rPr>
          <w:rFonts w:eastAsia="Times New Roman" w:cs="Times New Roman"/>
          <w:bCs/>
          <w:szCs w:val="24"/>
          <w:lang w:eastAsia="et-EE"/>
        </w:rPr>
        <w:t xml:space="preserve"> </w:t>
      </w:r>
      <w:r w:rsidR="00293B13" w:rsidRPr="00F23516">
        <w:rPr>
          <w:rFonts w:eastAsia="Times New Roman" w:cs="Times New Roman"/>
          <w:bCs/>
          <w:szCs w:val="24"/>
          <w:lang w:eastAsia="et-EE"/>
        </w:rPr>
        <w:t>riigiasutus</w:t>
      </w:r>
      <w:ins w:id="2522" w:author="Aili Sandre" w:date="2024-02-29T18:23:00Z">
        <w:r w:rsidR="00F81EC2">
          <w:rPr>
            <w:rFonts w:eastAsia="Times New Roman" w:cs="Times New Roman"/>
            <w:bCs/>
            <w:szCs w:val="24"/>
            <w:lang w:eastAsia="et-EE"/>
          </w:rPr>
          <w:t>ed</w:t>
        </w:r>
      </w:ins>
      <w:del w:id="2523" w:author="Aili Sandre" w:date="2024-02-29T18:23:00Z">
        <w:r w:rsidR="00293B13" w:rsidRPr="00F23516" w:rsidDel="00F81EC2">
          <w:rPr>
            <w:rFonts w:eastAsia="Times New Roman" w:cs="Times New Roman"/>
            <w:bCs/>
            <w:szCs w:val="24"/>
            <w:lang w:eastAsia="et-EE"/>
          </w:rPr>
          <w:delText>i</w:delText>
        </w:r>
      </w:del>
      <w:r w:rsidR="00293B13" w:rsidRPr="00F23516">
        <w:rPr>
          <w:rFonts w:eastAsia="Times New Roman" w:cs="Times New Roman"/>
          <w:bCs/>
          <w:szCs w:val="24"/>
          <w:lang w:eastAsia="et-EE"/>
        </w:rPr>
        <w:t>, sh korraldava</w:t>
      </w:r>
      <w:del w:id="2524" w:author="Aili Sandre" w:date="2024-02-29T18:23:00Z">
        <w:r w:rsidR="00293B13" w:rsidRPr="00F23516" w:rsidDel="00F81EC2">
          <w:rPr>
            <w:rFonts w:eastAsia="Times New Roman" w:cs="Times New Roman"/>
            <w:bCs/>
            <w:szCs w:val="24"/>
            <w:lang w:eastAsia="et-EE"/>
          </w:rPr>
          <w:delText>i</w:delText>
        </w:r>
      </w:del>
      <w:r w:rsidR="00293B13" w:rsidRPr="00F23516">
        <w:rPr>
          <w:rFonts w:eastAsia="Times New Roman" w:cs="Times New Roman"/>
          <w:bCs/>
          <w:szCs w:val="24"/>
          <w:lang w:eastAsia="et-EE"/>
        </w:rPr>
        <w:t>d asut</w:t>
      </w:r>
      <w:r w:rsidR="002F49AE" w:rsidRPr="00F23516">
        <w:rPr>
          <w:rFonts w:eastAsia="Times New Roman" w:cs="Times New Roman"/>
          <w:bCs/>
          <w:szCs w:val="24"/>
          <w:lang w:eastAsia="et-EE"/>
        </w:rPr>
        <w:t>us</w:t>
      </w:r>
      <w:ins w:id="2525" w:author="Aili Sandre" w:date="2024-02-29T18:23:00Z">
        <w:r w:rsidR="00F81EC2">
          <w:rPr>
            <w:rFonts w:eastAsia="Times New Roman" w:cs="Times New Roman"/>
            <w:bCs/>
            <w:szCs w:val="24"/>
            <w:lang w:eastAsia="et-EE"/>
          </w:rPr>
          <w:t>ed,</w:t>
        </w:r>
      </w:ins>
      <w:del w:id="2526" w:author="Aili Sandre" w:date="2024-02-29T18:23:00Z">
        <w:r w:rsidR="002F49AE" w:rsidRPr="00F23516" w:rsidDel="00F81EC2">
          <w:rPr>
            <w:rFonts w:eastAsia="Times New Roman" w:cs="Times New Roman"/>
            <w:bCs/>
            <w:szCs w:val="24"/>
            <w:lang w:eastAsia="et-EE"/>
          </w:rPr>
          <w:delText>i</w:delText>
        </w:r>
      </w:del>
      <w:r w:rsidRPr="00F23516">
        <w:rPr>
          <w:rFonts w:eastAsia="Times New Roman" w:cs="Times New Roman"/>
          <w:bCs/>
          <w:szCs w:val="24"/>
          <w:lang w:eastAsia="et-EE"/>
        </w:rPr>
        <w:t xml:space="preserve"> </w:t>
      </w:r>
      <w:ins w:id="2527" w:author="Aili Sandre" w:date="2024-02-29T18:48:00Z">
        <w:r w:rsidR="00DD3D3B">
          <w:rPr>
            <w:rFonts w:eastAsia="Times New Roman" w:cs="Times New Roman"/>
            <w:bCs/>
            <w:szCs w:val="24"/>
            <w:lang w:eastAsia="et-EE"/>
          </w:rPr>
          <w:t>sest</w:t>
        </w:r>
      </w:ins>
      <w:del w:id="2528" w:author="Aili Sandre" w:date="2024-02-29T18:23:00Z">
        <w:r w:rsidRPr="00F23516" w:rsidDel="00F81EC2">
          <w:rPr>
            <w:rFonts w:eastAsia="Times New Roman" w:cs="Times New Roman"/>
            <w:bCs/>
            <w:szCs w:val="24"/>
            <w:lang w:eastAsia="et-EE"/>
          </w:rPr>
          <w:delText xml:space="preserve">ning </w:delText>
        </w:r>
      </w:del>
      <w:del w:id="2529" w:author="Aili Sandre" w:date="2024-02-29T18:49:00Z">
        <w:r w:rsidRPr="00F23516" w:rsidDel="00DD3D3B">
          <w:rPr>
            <w:rFonts w:eastAsia="Times New Roman" w:cs="Times New Roman"/>
            <w:bCs/>
            <w:szCs w:val="24"/>
            <w:lang w:eastAsia="et-EE"/>
          </w:rPr>
          <w:delText>suurenda</w:delText>
        </w:r>
      </w:del>
      <w:del w:id="2530" w:author="Aili Sandre" w:date="2024-02-29T18:48:00Z">
        <w:r w:rsidRPr="00F23516" w:rsidDel="00DD3D3B">
          <w:rPr>
            <w:rFonts w:eastAsia="Times New Roman" w:cs="Times New Roman"/>
            <w:bCs/>
            <w:szCs w:val="24"/>
            <w:lang w:eastAsia="et-EE"/>
          </w:rPr>
          <w:delText>de</w:delText>
        </w:r>
      </w:del>
      <w:del w:id="2531" w:author="Aili Sandre" w:date="2024-02-29T18:49:00Z">
        <w:r w:rsidRPr="00F23516" w:rsidDel="00DD3D3B">
          <w:rPr>
            <w:rFonts w:eastAsia="Times New Roman" w:cs="Times New Roman"/>
            <w:bCs/>
            <w:szCs w:val="24"/>
            <w:lang w:eastAsia="et-EE"/>
          </w:rPr>
          <w:delText>s</w:delText>
        </w:r>
      </w:del>
      <w:r w:rsidRPr="00F23516">
        <w:rPr>
          <w:rFonts w:eastAsia="Times New Roman" w:cs="Times New Roman"/>
          <w:bCs/>
          <w:szCs w:val="24"/>
          <w:lang w:eastAsia="et-EE"/>
        </w:rPr>
        <w:t xml:space="preserve"> </w:t>
      </w:r>
      <w:ins w:id="2532" w:author="Aili Sandre" w:date="2024-02-29T18:50:00Z">
        <w:r w:rsidR="00DD3D3B">
          <w:rPr>
            <w:rFonts w:eastAsia="Times New Roman" w:cs="Times New Roman"/>
            <w:bCs/>
            <w:szCs w:val="24"/>
            <w:lang w:eastAsia="et-EE"/>
          </w:rPr>
          <w:t xml:space="preserve">muudatused suurendavad </w:t>
        </w:r>
      </w:ins>
      <w:r w:rsidRPr="00F23516">
        <w:rPr>
          <w:rFonts w:eastAsia="Times New Roman" w:cs="Times New Roman"/>
          <w:bCs/>
          <w:szCs w:val="24"/>
          <w:lang w:eastAsia="et-EE"/>
        </w:rPr>
        <w:t xml:space="preserve">nende seniseid kohustusi kriisideks valmistumisel. Muudatused mõjutavad avalikust sektorist eelkõige </w:t>
      </w:r>
      <w:r w:rsidR="00293B13" w:rsidRPr="00F23516">
        <w:rPr>
          <w:rFonts w:eastAsia="Times New Roman" w:cs="Times New Roman"/>
          <w:bCs/>
          <w:szCs w:val="24"/>
          <w:lang w:eastAsia="et-EE"/>
        </w:rPr>
        <w:t xml:space="preserve">riskianalüüsi ja strateegia koostamisse </w:t>
      </w:r>
      <w:commentRangeStart w:id="2533"/>
      <w:del w:id="2534" w:author="Aili Sandre" w:date="2024-02-29T18:51:00Z">
        <w:r w:rsidR="00293B13" w:rsidRPr="00F23516" w:rsidDel="00DD3D3B">
          <w:rPr>
            <w:rFonts w:eastAsia="Times New Roman" w:cs="Times New Roman"/>
            <w:bCs/>
            <w:szCs w:val="24"/>
            <w:lang w:eastAsia="et-EE"/>
          </w:rPr>
          <w:delText>hõlmatud</w:delText>
        </w:r>
      </w:del>
      <w:commentRangeEnd w:id="2533"/>
      <w:r w:rsidR="00DD3D3B">
        <w:rPr>
          <w:rStyle w:val="Kommentaariviide"/>
        </w:rPr>
        <w:commentReference w:id="2533"/>
      </w:r>
      <w:del w:id="2535" w:author="Aili Sandre" w:date="2024-02-29T18:51:00Z">
        <w:r w:rsidR="00293B13" w:rsidRPr="00F23516" w:rsidDel="00DD3D3B">
          <w:rPr>
            <w:rFonts w:eastAsia="Times New Roman" w:cs="Times New Roman"/>
            <w:bCs/>
            <w:szCs w:val="24"/>
            <w:lang w:eastAsia="et-EE"/>
          </w:rPr>
          <w:delText xml:space="preserve"> </w:delText>
        </w:r>
      </w:del>
      <w:ins w:id="2536" w:author="Aili Sandre" w:date="2024-02-29T18:51:00Z">
        <w:r w:rsidR="00DD3D3B">
          <w:rPr>
            <w:rFonts w:eastAsia="Times New Roman" w:cs="Times New Roman"/>
            <w:bCs/>
            <w:szCs w:val="24"/>
            <w:lang w:eastAsia="et-EE"/>
          </w:rPr>
          <w:t>kaasatud</w:t>
        </w:r>
        <w:r w:rsidR="00DD3D3B" w:rsidRPr="00F23516">
          <w:rPr>
            <w:rFonts w:eastAsia="Times New Roman" w:cs="Times New Roman"/>
            <w:bCs/>
            <w:szCs w:val="24"/>
            <w:lang w:eastAsia="et-EE"/>
          </w:rPr>
          <w:t xml:space="preserve"> </w:t>
        </w:r>
      </w:ins>
      <w:r w:rsidRPr="00F23516">
        <w:rPr>
          <w:rFonts w:eastAsia="Times New Roman" w:cs="Times New Roman"/>
          <w:bCs/>
          <w:szCs w:val="24"/>
          <w:lang w:eastAsia="et-EE"/>
        </w:rPr>
        <w:t>riigiasutuste</w:t>
      </w:r>
      <w:r w:rsidR="00293B13" w:rsidRPr="00F23516">
        <w:rPr>
          <w:rFonts w:eastAsia="Times New Roman" w:cs="Times New Roman"/>
          <w:bCs/>
          <w:szCs w:val="24"/>
          <w:lang w:eastAsia="et-EE"/>
        </w:rPr>
        <w:t xml:space="preserve"> (senised hädaolukorra riskianalüüsiga seotud asutused ja korraldavad asutused),</w:t>
      </w:r>
      <w:r w:rsidRPr="00F23516">
        <w:rPr>
          <w:rFonts w:eastAsia="Times New Roman" w:cs="Times New Roman"/>
          <w:bCs/>
          <w:szCs w:val="24"/>
          <w:lang w:eastAsia="et-EE"/>
        </w:rPr>
        <w:t xml:space="preserve"> kõikide kohaliku omavalitsuse üksuste</w:t>
      </w:r>
      <w:r w:rsidR="00293B13" w:rsidRPr="00F23516">
        <w:rPr>
          <w:rFonts w:eastAsia="Times New Roman" w:cs="Times New Roman"/>
          <w:bCs/>
          <w:szCs w:val="24"/>
          <w:lang w:eastAsia="et-EE"/>
        </w:rPr>
        <w:t xml:space="preserve"> ja elutähtsa teenuse osutajate</w:t>
      </w:r>
      <w:r w:rsidRPr="00F23516">
        <w:rPr>
          <w:rFonts w:eastAsia="Times New Roman" w:cs="Times New Roman"/>
          <w:bCs/>
          <w:szCs w:val="24"/>
          <w:lang w:eastAsia="et-EE"/>
        </w:rPr>
        <w:t xml:space="preserve"> töökorraldust, suunates nad konkreetsete tegevuste ja koostatavate dokumentide kaudu </w:t>
      </w:r>
      <w:r w:rsidR="00293B13" w:rsidRPr="00F23516">
        <w:rPr>
          <w:rFonts w:eastAsia="Times New Roman" w:cs="Times New Roman"/>
          <w:bCs/>
          <w:szCs w:val="24"/>
          <w:lang w:eastAsia="et-EE"/>
        </w:rPr>
        <w:t>hädaolukordadeks</w:t>
      </w:r>
      <w:r w:rsidRPr="00F23516">
        <w:rPr>
          <w:rFonts w:eastAsia="Times New Roman" w:cs="Times New Roman"/>
          <w:bCs/>
          <w:szCs w:val="24"/>
          <w:lang w:eastAsia="et-EE"/>
        </w:rPr>
        <w:t xml:space="preserve"> süsteemselt valmistuma. Muudatus mõjutab ka suhteid sihtrühma kuuluvate osaliste vahel, sh tööjaotust ja koostööd. Näiteks edaspidi hakkavad ohte hindama vaid pädevad asutused, kel senini puudus kohustus seda ise teha. See viiakse kooskõlla tegelike vajaduste ja sihtrühma ootustega. </w:t>
      </w:r>
      <w:ins w:id="2537" w:author="Aili Sandre" w:date="2024-03-01T17:13:00Z">
        <w:r w:rsidR="00A526EC">
          <w:rPr>
            <w:rFonts w:eastAsia="Times New Roman" w:cs="Times New Roman"/>
            <w:bCs/>
            <w:szCs w:val="24"/>
            <w:lang w:eastAsia="et-EE"/>
          </w:rPr>
          <w:t xml:space="preserve">Sellise </w:t>
        </w:r>
      </w:ins>
      <w:del w:id="2538" w:author="Aili Sandre" w:date="2024-03-01T17:13:00Z">
        <w:r w:rsidR="00293B13" w:rsidRPr="00F23516" w:rsidDel="00A526EC">
          <w:rPr>
            <w:rFonts w:eastAsia="Times New Roman" w:cs="Times New Roman"/>
            <w:bCs/>
            <w:szCs w:val="24"/>
            <w:lang w:eastAsia="et-EE"/>
          </w:rPr>
          <w:delText xml:space="preserve">Tänu </w:delText>
        </w:r>
      </w:del>
      <w:r w:rsidR="00293B13" w:rsidRPr="00F23516">
        <w:rPr>
          <w:rFonts w:eastAsia="Times New Roman" w:cs="Times New Roman"/>
          <w:bCs/>
          <w:szCs w:val="24"/>
          <w:lang w:eastAsia="et-EE"/>
        </w:rPr>
        <w:t>strateegia</w:t>
      </w:r>
      <w:ins w:id="2539" w:author="Aili Sandre" w:date="2024-03-01T17:13:00Z">
        <w:r w:rsidR="00A526EC">
          <w:rPr>
            <w:rFonts w:eastAsia="Times New Roman" w:cs="Times New Roman"/>
            <w:bCs/>
            <w:szCs w:val="24"/>
            <w:lang w:eastAsia="et-EE"/>
          </w:rPr>
          <w:t xml:space="preserve"> tulemusena</w:t>
        </w:r>
      </w:ins>
      <w:del w:id="2540" w:author="Aili Sandre" w:date="2024-03-01T17:13:00Z">
        <w:r w:rsidR="00293B13" w:rsidRPr="00F23516" w:rsidDel="00A526EC">
          <w:rPr>
            <w:rFonts w:eastAsia="Times New Roman" w:cs="Times New Roman"/>
            <w:bCs/>
            <w:szCs w:val="24"/>
            <w:lang w:eastAsia="et-EE"/>
          </w:rPr>
          <w:delText>le</w:delText>
        </w:r>
      </w:del>
      <w:r w:rsidR="00293B13" w:rsidRPr="00F23516">
        <w:rPr>
          <w:rFonts w:eastAsia="Times New Roman" w:cs="Times New Roman"/>
          <w:bCs/>
          <w:szCs w:val="24"/>
          <w:lang w:eastAsia="et-EE"/>
        </w:rPr>
        <w:t xml:space="preserve"> tekib sektoripõhine vaade arengu</w:t>
      </w:r>
      <w:r w:rsidR="00137F6D" w:rsidRPr="00F23516">
        <w:rPr>
          <w:rFonts w:eastAsia="Times New Roman" w:cs="Times New Roman"/>
          <w:bCs/>
          <w:szCs w:val="24"/>
          <w:lang w:eastAsia="et-EE"/>
        </w:rPr>
        <w:t>suundad</w:t>
      </w:r>
      <w:r w:rsidR="00293B13" w:rsidRPr="00F23516">
        <w:rPr>
          <w:rFonts w:eastAsia="Times New Roman" w:cs="Times New Roman"/>
          <w:bCs/>
          <w:szCs w:val="24"/>
          <w:lang w:eastAsia="et-EE"/>
        </w:rPr>
        <w:t>est</w:t>
      </w:r>
      <w:r w:rsidR="00137F6D" w:rsidRPr="00F23516">
        <w:rPr>
          <w:rFonts w:eastAsia="Times New Roman" w:cs="Times New Roman"/>
          <w:bCs/>
          <w:szCs w:val="24"/>
          <w:lang w:eastAsia="et-EE"/>
        </w:rPr>
        <w:t xml:space="preserve"> ja</w:t>
      </w:r>
      <w:r w:rsidR="00293B13" w:rsidRPr="00F23516">
        <w:rPr>
          <w:rFonts w:eastAsia="Times New Roman" w:cs="Times New Roman"/>
          <w:bCs/>
          <w:szCs w:val="24"/>
          <w:lang w:eastAsia="et-EE"/>
        </w:rPr>
        <w:t xml:space="preserve"> eesmärkidest elutähtsate teenuste toimepidevuse suurendamiseks.</w:t>
      </w:r>
    </w:p>
    <w:p w14:paraId="60CA5375" w14:textId="77777777" w:rsidR="00DD3D3B" w:rsidRDefault="00DD3D3B" w:rsidP="00E3106B">
      <w:pPr>
        <w:jc w:val="both"/>
        <w:rPr>
          <w:ins w:id="2541" w:author="Aili Sandre" w:date="2024-02-29T18:53:00Z"/>
          <w:rFonts w:eastAsia="Times New Roman" w:cs="Times New Roman"/>
          <w:bCs/>
          <w:szCs w:val="24"/>
          <w:lang w:eastAsia="et-EE"/>
        </w:rPr>
      </w:pPr>
    </w:p>
    <w:p w14:paraId="4767E84B" w14:textId="41A1B267" w:rsidR="00EB5742" w:rsidRPr="00F23516" w:rsidRDefault="00EB5742">
      <w:pPr>
        <w:jc w:val="both"/>
        <w:rPr>
          <w:rFonts w:eastAsia="Times New Roman" w:cs="Times New Roman"/>
          <w:bCs/>
          <w:szCs w:val="24"/>
          <w:lang w:eastAsia="et-EE"/>
        </w:rPr>
        <w:pPrChange w:id="2542" w:author="Aili Sandre" w:date="2024-03-01T13:39:00Z">
          <w:pPr>
            <w:spacing w:before="240" w:after="120"/>
            <w:jc w:val="both"/>
          </w:pPr>
        </w:pPrChange>
      </w:pPr>
      <w:r w:rsidRPr="00F23516">
        <w:rPr>
          <w:rFonts w:eastAsia="Times New Roman" w:cs="Times New Roman"/>
          <w:bCs/>
          <w:szCs w:val="24"/>
          <w:lang w:eastAsia="et-EE"/>
        </w:rPr>
        <w:t>Sihtrühmal tekib vajadus muuta töökorraldust ulatuses, mis on seotud üleriigilise riskianalüüsi</w:t>
      </w:r>
      <w:r w:rsidR="00293B13" w:rsidRPr="00F23516">
        <w:rPr>
          <w:rFonts w:eastAsia="Times New Roman" w:cs="Times New Roman"/>
          <w:bCs/>
          <w:szCs w:val="24"/>
          <w:lang w:eastAsia="et-EE"/>
        </w:rPr>
        <w:t xml:space="preserve"> ja strateegia</w:t>
      </w:r>
      <w:r w:rsidRPr="00F23516">
        <w:rPr>
          <w:rFonts w:eastAsia="Times New Roman" w:cs="Times New Roman"/>
          <w:bCs/>
          <w:szCs w:val="24"/>
          <w:lang w:eastAsia="et-EE"/>
        </w:rPr>
        <w:t xml:space="preserve"> koostamis</w:t>
      </w:r>
      <w:r w:rsidR="00293B13" w:rsidRPr="00F23516">
        <w:rPr>
          <w:rFonts w:eastAsia="Times New Roman" w:cs="Times New Roman"/>
          <w:bCs/>
          <w:szCs w:val="24"/>
          <w:lang w:eastAsia="et-EE"/>
        </w:rPr>
        <w:t>ega</w:t>
      </w:r>
      <w:r w:rsidRPr="00F23516">
        <w:rPr>
          <w:rFonts w:eastAsia="Times New Roman" w:cs="Times New Roman"/>
          <w:bCs/>
          <w:szCs w:val="24"/>
          <w:lang w:eastAsia="et-EE"/>
        </w:rPr>
        <w:t xml:space="preserve">. </w:t>
      </w:r>
      <w:bookmarkStart w:id="2543" w:name="_Hlk128064284"/>
      <w:r w:rsidRPr="00F23516">
        <w:rPr>
          <w:rFonts w:eastAsia="Times New Roman" w:cs="Times New Roman"/>
          <w:bCs/>
          <w:szCs w:val="24"/>
          <w:lang w:eastAsia="et-EE"/>
        </w:rPr>
        <w:t xml:space="preserve">Muudatus lisab sihtrühmale </w:t>
      </w:r>
      <w:del w:id="2544" w:author="Aili Sandre" w:date="2024-03-01T17:14:00Z">
        <w:r w:rsidRPr="00F23516" w:rsidDel="00A526EC">
          <w:rPr>
            <w:rFonts w:eastAsia="Times New Roman" w:cs="Times New Roman"/>
            <w:bCs/>
            <w:szCs w:val="24"/>
            <w:lang w:eastAsia="et-EE"/>
          </w:rPr>
          <w:delText xml:space="preserve">täiesti </w:delText>
        </w:r>
      </w:del>
      <w:r w:rsidRPr="00F23516">
        <w:rPr>
          <w:rFonts w:eastAsia="Times New Roman" w:cs="Times New Roman"/>
          <w:bCs/>
          <w:szCs w:val="24"/>
          <w:lang w:eastAsia="et-EE"/>
        </w:rPr>
        <w:t xml:space="preserve">uusi kohustusi, muutes senist töökorraldust ja suurendades töökoormust ja kulusid. </w:t>
      </w:r>
      <w:bookmarkEnd w:id="2543"/>
      <w:r w:rsidRPr="00F23516">
        <w:rPr>
          <w:rFonts w:eastAsia="Times New Roman" w:cs="Times New Roman"/>
          <w:bCs/>
          <w:szCs w:val="24"/>
          <w:lang w:eastAsia="et-EE"/>
        </w:rPr>
        <w:t xml:space="preserve">Muudatus avaldab sihtrühma osalistele erinevat mõju, sõltudes nii lisanduvate tegevuste ulatusest kui ka senise kohustuse täitmisest. Hinnanguliselt vajab iga asutus </w:t>
      </w:r>
      <w:r w:rsidR="00293B13" w:rsidRPr="00F23516">
        <w:rPr>
          <w:rFonts w:eastAsia="Times New Roman" w:cs="Times New Roman"/>
          <w:bCs/>
          <w:szCs w:val="24"/>
          <w:lang w:eastAsia="et-EE"/>
        </w:rPr>
        <w:t>riskide hindamiseks, andmete koondamiseks ja strateegia koostamiseks</w:t>
      </w:r>
      <w:r w:rsidRPr="00F23516">
        <w:rPr>
          <w:rFonts w:eastAsia="Times New Roman" w:cs="Times New Roman"/>
          <w:bCs/>
          <w:szCs w:val="24"/>
          <w:lang w:eastAsia="et-EE"/>
        </w:rPr>
        <w:t xml:space="preserve"> </w:t>
      </w:r>
      <w:r w:rsidR="00293B13" w:rsidRPr="00F23516">
        <w:rPr>
          <w:rFonts w:eastAsia="Times New Roman" w:cs="Times New Roman"/>
          <w:bCs/>
          <w:szCs w:val="24"/>
          <w:lang w:eastAsia="et-EE"/>
        </w:rPr>
        <w:t>0,5</w:t>
      </w:r>
      <w:r w:rsidR="00137F6D" w:rsidRPr="00F23516">
        <w:rPr>
          <w:rFonts w:eastAsia="Calibri" w:cs="Times New Roman"/>
          <w:szCs w:val="24"/>
          <w:lang w:eastAsia="et-EE"/>
        </w:rPr>
        <w:t>−</w:t>
      </w:r>
      <w:r w:rsidR="00293B13" w:rsidRPr="00F23516">
        <w:rPr>
          <w:rFonts w:eastAsia="Times New Roman" w:cs="Times New Roman"/>
          <w:bCs/>
          <w:szCs w:val="24"/>
          <w:lang w:eastAsia="et-EE"/>
        </w:rPr>
        <w:t xml:space="preserve">1 töökoormusega </w:t>
      </w:r>
      <w:r w:rsidRPr="00F23516">
        <w:rPr>
          <w:rFonts w:eastAsia="Times New Roman" w:cs="Times New Roman"/>
          <w:bCs/>
          <w:szCs w:val="24"/>
          <w:lang w:eastAsia="et-EE"/>
        </w:rPr>
        <w:t>töötaja</w:t>
      </w:r>
      <w:r w:rsidR="00137F6D" w:rsidRPr="00F23516">
        <w:rPr>
          <w:rFonts w:eastAsia="Times New Roman" w:cs="Times New Roman"/>
          <w:bCs/>
          <w:szCs w:val="24"/>
          <w:lang w:eastAsia="et-EE"/>
        </w:rPr>
        <w:t>t</w:t>
      </w:r>
      <w:r w:rsidRPr="00F23516">
        <w:rPr>
          <w:rFonts w:eastAsia="Times New Roman" w:cs="Times New Roman"/>
          <w:bCs/>
          <w:szCs w:val="24"/>
          <w:lang w:eastAsia="et-EE"/>
        </w:rPr>
        <w:t>, mis sõltub asutuse suurusest</w:t>
      </w:r>
      <w:r w:rsidR="00293B13"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ning muudest teguritest, seega võib tegelik vajadus olla väiksem või </w:t>
      </w:r>
      <w:ins w:id="2545" w:author="Aili Sandre" w:date="2024-02-29T18:53:00Z">
        <w:r w:rsidR="00DD3D3B">
          <w:rPr>
            <w:rFonts w:eastAsia="Times New Roman" w:cs="Times New Roman"/>
            <w:bCs/>
            <w:szCs w:val="24"/>
            <w:lang w:eastAsia="et-EE"/>
          </w:rPr>
          <w:t>ka</w:t>
        </w:r>
      </w:ins>
      <w:del w:id="2546" w:author="Aili Sandre" w:date="2024-02-29T18:53:00Z">
        <w:r w:rsidRPr="00F23516" w:rsidDel="00DD3D3B">
          <w:rPr>
            <w:rFonts w:eastAsia="Times New Roman" w:cs="Times New Roman"/>
            <w:bCs/>
            <w:szCs w:val="24"/>
            <w:lang w:eastAsia="et-EE"/>
          </w:rPr>
          <w:delText>oluliselt</w:delText>
        </w:r>
      </w:del>
      <w:r w:rsidRPr="00F23516">
        <w:rPr>
          <w:rFonts w:eastAsia="Times New Roman" w:cs="Times New Roman"/>
          <w:bCs/>
          <w:szCs w:val="24"/>
          <w:lang w:eastAsia="et-EE"/>
        </w:rPr>
        <w:t xml:space="preserve"> suurem.</w:t>
      </w:r>
      <w:del w:id="2547" w:author="Aili Sandre" w:date="2024-02-29T18:53:00Z">
        <w:r w:rsidRPr="00F23516" w:rsidDel="00DD3D3B">
          <w:rPr>
            <w:rFonts w:eastAsia="Times New Roman" w:cs="Times New Roman"/>
            <w:bCs/>
            <w:szCs w:val="24"/>
            <w:lang w:eastAsia="et-EE"/>
          </w:rPr>
          <w:delText xml:space="preserve"> </w:delText>
        </w:r>
      </w:del>
    </w:p>
    <w:p w14:paraId="784762D4" w14:textId="5E34B7AF" w:rsidR="00EB5742" w:rsidRPr="00F23516" w:rsidRDefault="00EB5742">
      <w:pPr>
        <w:numPr>
          <w:ilvl w:val="0"/>
          <w:numId w:val="64"/>
        </w:numPr>
        <w:jc w:val="both"/>
        <w:rPr>
          <w:rFonts w:eastAsia="Times New Roman" w:cs="Times New Roman"/>
          <w:bCs/>
          <w:szCs w:val="24"/>
          <w:lang w:eastAsia="et-EE"/>
        </w:rPr>
        <w:pPrChange w:id="2548" w:author="Aili Sandre" w:date="2024-03-01T13:39:00Z">
          <w:pPr>
            <w:numPr>
              <w:numId w:val="64"/>
            </w:numPr>
            <w:spacing w:before="240" w:after="120" w:line="259" w:lineRule="auto"/>
            <w:ind w:left="720" w:hanging="360"/>
            <w:jc w:val="both"/>
          </w:pPr>
        </w:pPrChange>
      </w:pPr>
      <w:bookmarkStart w:id="2549" w:name="_Hlk128211122"/>
      <w:bookmarkStart w:id="2550" w:name="_Hlk137151233"/>
      <w:r w:rsidRPr="00F23516">
        <w:rPr>
          <w:rFonts w:eastAsia="Times New Roman" w:cs="Times New Roman"/>
          <w:bCs/>
          <w:szCs w:val="24"/>
          <w:lang w:eastAsia="et-EE"/>
        </w:rPr>
        <w:t xml:space="preserve">Arvestades </w:t>
      </w:r>
      <w:r w:rsidR="00137F6D" w:rsidRPr="00F23516">
        <w:rPr>
          <w:rFonts w:eastAsia="Times New Roman" w:cs="Times New Roman"/>
          <w:bCs/>
          <w:szCs w:val="24"/>
          <w:lang w:eastAsia="et-EE"/>
        </w:rPr>
        <w:t>ülesannete</w:t>
      </w:r>
      <w:r w:rsidRPr="00F23516">
        <w:rPr>
          <w:rFonts w:eastAsia="Times New Roman" w:cs="Times New Roman"/>
          <w:bCs/>
          <w:szCs w:val="24"/>
          <w:lang w:eastAsia="et-EE"/>
        </w:rPr>
        <w:t xml:space="preserve"> täitmise keskmiseks ühe töötaja töökoormuse, siis </w:t>
      </w:r>
      <w:ins w:id="2551" w:author="Aili Sandre" w:date="2024-02-29T18:56:00Z">
        <w:r w:rsidR="00DD3D3B">
          <w:rPr>
            <w:rFonts w:eastAsia="Times New Roman" w:cs="Times New Roman"/>
            <w:bCs/>
            <w:szCs w:val="24"/>
            <w:lang w:eastAsia="et-EE"/>
          </w:rPr>
          <w:t>nõuab lisanduv</w:t>
        </w:r>
      </w:ins>
      <w:del w:id="2552" w:author="Aili Sandre" w:date="2024-02-29T18:56:00Z">
        <w:r w:rsidRPr="00F23516" w:rsidDel="00DD3D3B">
          <w:rPr>
            <w:rFonts w:eastAsia="Times New Roman" w:cs="Times New Roman"/>
            <w:bCs/>
            <w:szCs w:val="24"/>
            <w:lang w:eastAsia="et-EE"/>
          </w:rPr>
          <w:delText>on täiendav</w:delText>
        </w:r>
      </w:del>
      <w:r w:rsidRPr="00F23516">
        <w:rPr>
          <w:rFonts w:eastAsia="Times New Roman" w:cs="Times New Roman"/>
          <w:bCs/>
          <w:szCs w:val="24"/>
          <w:lang w:eastAsia="et-EE"/>
        </w:rPr>
        <w:t xml:space="preserve"> püsivajadus hinnanguliselt 50 000 eurot palgafondiraha aastas, lisandub töökoha ja vajalike vahendite maksumus ning muud kulud, näiteks valmistumise tegevustega seotud konsultatsioonide tellimiseks, koolitustel osalemiseks</w:t>
      </w:r>
      <w:r w:rsidR="00293B13" w:rsidRPr="00F23516">
        <w:rPr>
          <w:rFonts w:eastAsia="Times New Roman" w:cs="Times New Roman"/>
          <w:bCs/>
          <w:szCs w:val="24"/>
          <w:lang w:eastAsia="et-EE"/>
        </w:rPr>
        <w:t xml:space="preserve"> jms.</w:t>
      </w:r>
    </w:p>
    <w:bookmarkEnd w:id="2549"/>
    <w:p w14:paraId="65A75A32" w14:textId="3552A1CD" w:rsidR="00EB5742" w:rsidRPr="00F23516" w:rsidRDefault="00EB5742">
      <w:pPr>
        <w:numPr>
          <w:ilvl w:val="0"/>
          <w:numId w:val="64"/>
        </w:numPr>
        <w:jc w:val="both"/>
        <w:rPr>
          <w:rFonts w:eastAsia="Times New Roman" w:cs="Times New Roman"/>
          <w:bCs/>
          <w:szCs w:val="24"/>
          <w:lang w:eastAsia="et-EE"/>
        </w:rPr>
        <w:pPrChange w:id="2553" w:author="Aili Sandre" w:date="2024-03-01T13:39:00Z">
          <w:pPr>
            <w:numPr>
              <w:numId w:val="64"/>
            </w:numPr>
            <w:spacing w:before="240" w:after="120" w:line="259" w:lineRule="auto"/>
            <w:ind w:left="720" w:hanging="360"/>
            <w:jc w:val="both"/>
          </w:pPr>
        </w:pPrChange>
      </w:pPr>
      <w:r w:rsidRPr="00F23516">
        <w:rPr>
          <w:rFonts w:eastAsia="Times New Roman" w:cs="Times New Roman"/>
          <w:bCs/>
          <w:szCs w:val="24"/>
          <w:lang w:eastAsia="et-EE"/>
        </w:rPr>
        <w:t>Riigikantselei juhtida on üleriigilise riskianalüüsi</w:t>
      </w:r>
      <w:r w:rsidR="00293B13" w:rsidRPr="00F23516">
        <w:rPr>
          <w:rFonts w:eastAsia="Times New Roman" w:cs="Times New Roman"/>
          <w:bCs/>
          <w:szCs w:val="24"/>
          <w:lang w:eastAsia="et-EE"/>
        </w:rPr>
        <w:t xml:space="preserve"> ja strateegia </w:t>
      </w:r>
      <w:r w:rsidRPr="00F23516">
        <w:rPr>
          <w:rFonts w:eastAsia="Times New Roman" w:cs="Times New Roman"/>
          <w:bCs/>
          <w:szCs w:val="24"/>
          <w:lang w:eastAsia="et-EE"/>
        </w:rPr>
        <w:t xml:space="preserve">koostamine ning võttes arvesse ka ülesannet töötada välja </w:t>
      </w:r>
      <w:r w:rsidR="00293B13" w:rsidRPr="00F23516">
        <w:rPr>
          <w:rFonts w:eastAsia="Times New Roman" w:cs="Times New Roman"/>
          <w:bCs/>
          <w:szCs w:val="24"/>
          <w:lang w:eastAsia="et-EE"/>
        </w:rPr>
        <w:t>kriisireguleerimise</w:t>
      </w:r>
      <w:r w:rsidRPr="00F23516">
        <w:rPr>
          <w:rFonts w:eastAsia="Times New Roman" w:cs="Times New Roman"/>
          <w:bCs/>
          <w:szCs w:val="24"/>
          <w:lang w:eastAsia="et-EE"/>
        </w:rPr>
        <w:t xml:space="preserve"> poliitika </w:t>
      </w:r>
      <w:r w:rsidR="00137F6D" w:rsidRPr="00F23516">
        <w:rPr>
          <w:rFonts w:eastAsia="Times New Roman" w:cs="Times New Roman"/>
          <w:bCs/>
          <w:szCs w:val="24"/>
          <w:lang w:eastAsia="et-EE"/>
        </w:rPr>
        <w:t>ja</w:t>
      </w:r>
      <w:r w:rsidRPr="00F23516">
        <w:rPr>
          <w:rFonts w:eastAsia="Times New Roman" w:cs="Times New Roman"/>
          <w:bCs/>
          <w:szCs w:val="24"/>
          <w:lang w:eastAsia="et-EE"/>
        </w:rPr>
        <w:t xml:space="preserve"> koordineerida selle elluviimist, siis nende tegevuste elluviimisega lisandub </w:t>
      </w:r>
      <w:r w:rsidR="00293B13" w:rsidRPr="00F23516">
        <w:rPr>
          <w:rFonts w:eastAsia="Times New Roman" w:cs="Times New Roman"/>
          <w:bCs/>
          <w:szCs w:val="24"/>
          <w:lang w:eastAsia="et-EE"/>
        </w:rPr>
        <w:t>kahe</w:t>
      </w:r>
      <w:r w:rsidRPr="00F23516">
        <w:rPr>
          <w:rFonts w:eastAsia="Times New Roman" w:cs="Times New Roman"/>
          <w:bCs/>
          <w:szCs w:val="24"/>
          <w:lang w:eastAsia="et-EE"/>
        </w:rPr>
        <w:t xml:space="preserve"> töötaja töökoormus</w:t>
      </w:r>
      <w:ins w:id="2554" w:author="Aili Sandre" w:date="2024-02-29T18:58:00Z">
        <w:r w:rsidR="00790EBA">
          <w:rPr>
            <w:rFonts w:eastAsia="Times New Roman" w:cs="Times New Roman"/>
            <w:bCs/>
            <w:szCs w:val="24"/>
            <w:lang w:eastAsia="et-EE"/>
          </w:rPr>
          <w:t>, mis vajab</w:t>
        </w:r>
      </w:ins>
      <w:del w:id="2555" w:author="Aili Sandre" w:date="2024-02-29T18:58:00Z">
        <w:r w:rsidRPr="00F23516" w:rsidDel="00790EBA">
          <w:rPr>
            <w:rFonts w:eastAsia="Times New Roman" w:cs="Times New Roman"/>
            <w:bCs/>
            <w:szCs w:val="24"/>
            <w:lang w:eastAsia="et-EE"/>
          </w:rPr>
          <w:delText xml:space="preserve"> ja täiendav püsivajadus </w:delText>
        </w:r>
      </w:del>
      <w:ins w:id="2556" w:author="Aili Sandre" w:date="2024-02-29T18:58:00Z">
        <w:r w:rsidR="00790EBA">
          <w:rPr>
            <w:rFonts w:eastAsia="Times New Roman" w:cs="Times New Roman"/>
            <w:bCs/>
            <w:szCs w:val="24"/>
            <w:lang w:eastAsia="et-EE"/>
          </w:rPr>
          <w:t xml:space="preserve"> </w:t>
        </w:r>
      </w:ins>
      <w:r w:rsidRPr="00F23516">
        <w:rPr>
          <w:rFonts w:eastAsia="Times New Roman" w:cs="Times New Roman"/>
          <w:bCs/>
          <w:szCs w:val="24"/>
          <w:lang w:eastAsia="et-EE"/>
        </w:rPr>
        <w:t xml:space="preserve">hinnanguliselt </w:t>
      </w:r>
      <w:r w:rsidR="00293B13" w:rsidRPr="00F23516">
        <w:rPr>
          <w:rFonts w:eastAsia="Times New Roman" w:cs="Times New Roman"/>
          <w:bCs/>
          <w:szCs w:val="24"/>
          <w:lang w:eastAsia="et-EE"/>
        </w:rPr>
        <w:t>11</w:t>
      </w:r>
      <w:r w:rsidRPr="00F23516">
        <w:rPr>
          <w:rFonts w:eastAsia="Times New Roman" w:cs="Times New Roman"/>
          <w:bCs/>
          <w:szCs w:val="24"/>
          <w:lang w:eastAsia="et-EE"/>
        </w:rPr>
        <w:t>0 000 eurot palgafond</w:t>
      </w:r>
      <w:ins w:id="2557" w:author="Aili Sandre" w:date="2024-02-29T18:58:00Z">
        <w:r w:rsidR="00790EBA">
          <w:rPr>
            <w:rFonts w:eastAsia="Times New Roman" w:cs="Times New Roman"/>
            <w:bCs/>
            <w:szCs w:val="24"/>
            <w:lang w:eastAsia="et-EE"/>
          </w:rPr>
          <w:t>raha</w:t>
        </w:r>
      </w:ins>
      <w:del w:id="2558" w:author="Aili Sandre" w:date="2024-02-29T18:58:00Z">
        <w:r w:rsidRPr="00F23516" w:rsidDel="00790EBA">
          <w:rPr>
            <w:rFonts w:eastAsia="Times New Roman" w:cs="Times New Roman"/>
            <w:bCs/>
            <w:szCs w:val="24"/>
            <w:lang w:eastAsia="et-EE"/>
          </w:rPr>
          <w:delText>i</w:delText>
        </w:r>
      </w:del>
      <w:r w:rsidRPr="00F23516">
        <w:rPr>
          <w:rFonts w:eastAsia="Times New Roman" w:cs="Times New Roman"/>
          <w:bCs/>
          <w:szCs w:val="24"/>
          <w:lang w:eastAsia="et-EE"/>
        </w:rPr>
        <w:t xml:space="preserve"> aastas, lisanduvad muud kulud, n</w:t>
      </w:r>
      <w:ins w:id="2559" w:author="Aili Sandre" w:date="2024-03-01T17:14:00Z">
        <w:r w:rsidR="00A526EC">
          <w:rPr>
            <w:rFonts w:eastAsia="Times New Roman" w:cs="Times New Roman"/>
            <w:bCs/>
            <w:szCs w:val="24"/>
            <w:lang w:eastAsia="et-EE"/>
          </w:rPr>
          <w:t>t</w:t>
        </w:r>
      </w:ins>
      <w:del w:id="2560" w:author="Aili Sandre" w:date="2024-03-01T17:14:00Z">
        <w:r w:rsidRPr="00F23516" w:rsidDel="00A526EC">
          <w:rPr>
            <w:rFonts w:eastAsia="Times New Roman" w:cs="Times New Roman"/>
            <w:bCs/>
            <w:szCs w:val="24"/>
            <w:lang w:eastAsia="et-EE"/>
          </w:rPr>
          <w:delText>äiteks</w:delText>
        </w:r>
      </w:del>
      <w:r w:rsidRPr="00F23516">
        <w:rPr>
          <w:rFonts w:eastAsia="Times New Roman" w:cs="Times New Roman"/>
          <w:bCs/>
          <w:szCs w:val="24"/>
          <w:lang w:eastAsia="et-EE"/>
        </w:rPr>
        <w:t xml:space="preserve"> töökoha kulud, koolituskulud, kulud teadusuuringute tellimiseks jmt.</w:t>
      </w:r>
      <w:del w:id="2561" w:author="Aili Sandre" w:date="2024-02-29T18:59:00Z">
        <w:r w:rsidRPr="00F23516" w:rsidDel="00790EBA">
          <w:rPr>
            <w:rFonts w:eastAsia="Times New Roman" w:cs="Times New Roman"/>
            <w:bCs/>
            <w:szCs w:val="24"/>
            <w:lang w:eastAsia="et-EE"/>
          </w:rPr>
          <w:delText xml:space="preserve"> </w:delText>
        </w:r>
      </w:del>
    </w:p>
    <w:p w14:paraId="0C68F110" w14:textId="66CE64A2" w:rsidR="00F82152" w:rsidRPr="00F23516" w:rsidRDefault="00F82152">
      <w:pPr>
        <w:pStyle w:val="Loendilik"/>
        <w:numPr>
          <w:ilvl w:val="0"/>
          <w:numId w:val="64"/>
        </w:numPr>
        <w:rPr>
          <w:lang w:eastAsia="et-EE"/>
        </w:rPr>
        <w:pPrChange w:id="2562" w:author="Aili Sandre" w:date="2024-03-01T13:39:00Z">
          <w:pPr>
            <w:pStyle w:val="Loendilik"/>
            <w:numPr>
              <w:numId w:val="64"/>
            </w:numPr>
            <w:spacing w:before="240" w:after="120"/>
            <w:ind w:hanging="360"/>
          </w:pPr>
        </w:pPrChange>
      </w:pPr>
      <w:bookmarkStart w:id="2563" w:name="_Hlk137151166"/>
      <w:r w:rsidRPr="00F23516">
        <w:rPr>
          <w:lang w:eastAsia="et-EE"/>
        </w:rPr>
        <w:t>Riigikantseleile kaasnevad kohalik</w:t>
      </w:r>
      <w:r w:rsidR="00137F6D" w:rsidRPr="00F23516">
        <w:rPr>
          <w:lang w:eastAsia="et-EE"/>
        </w:rPr>
        <w:t>u</w:t>
      </w:r>
      <w:r w:rsidRPr="00F23516">
        <w:rPr>
          <w:lang w:eastAsia="et-EE"/>
        </w:rPr>
        <w:t xml:space="preserve"> omavalitsus</w:t>
      </w:r>
      <w:r w:rsidR="00137F6D" w:rsidRPr="00F23516">
        <w:rPr>
          <w:lang w:eastAsia="et-EE"/>
        </w:rPr>
        <w:t>e üksus</w:t>
      </w:r>
      <w:r w:rsidRPr="00F23516">
        <w:rPr>
          <w:lang w:eastAsia="et-EE"/>
        </w:rPr>
        <w:t xml:space="preserve">te riskide hindamiseks mõeldud </w:t>
      </w:r>
      <w:r w:rsidRPr="00A526EC">
        <w:rPr>
          <w:lang w:eastAsia="et-EE"/>
        </w:rPr>
        <w:t>tööriista</w:t>
      </w:r>
      <w:r w:rsidRPr="00F23516">
        <w:rPr>
          <w:lang w:eastAsia="et-EE"/>
        </w:rPr>
        <w:t xml:space="preserve"> väljatöötamise kulud. Tööriista arendamise maksumus koos majutus</w:t>
      </w:r>
      <w:r w:rsidR="00137F6D" w:rsidRPr="00F23516">
        <w:rPr>
          <w:lang w:eastAsia="et-EE"/>
        </w:rPr>
        <w:t>k</w:t>
      </w:r>
      <w:r w:rsidRPr="00F23516">
        <w:rPr>
          <w:lang w:eastAsia="et-EE"/>
        </w:rPr>
        <w:t>u</w:t>
      </w:r>
      <w:r w:rsidR="00137F6D" w:rsidRPr="00F23516">
        <w:rPr>
          <w:lang w:eastAsia="et-EE"/>
        </w:rPr>
        <w:t>l</w:t>
      </w:r>
      <w:r w:rsidRPr="00F23516">
        <w:rPr>
          <w:lang w:eastAsia="et-EE"/>
        </w:rPr>
        <w:t>uga on hinnanguliselt 291</w:t>
      </w:r>
      <w:r w:rsidR="00137F6D" w:rsidRPr="00F23516">
        <w:rPr>
          <w:lang w:eastAsia="et-EE"/>
        </w:rPr>
        <w:t> </w:t>
      </w:r>
      <w:r w:rsidRPr="00F23516">
        <w:rPr>
          <w:lang w:eastAsia="et-EE"/>
        </w:rPr>
        <w:t xml:space="preserve">000 eurot. Selles hinnangus ei ole arvestatud </w:t>
      </w:r>
      <w:ins w:id="2564" w:author="Aili Sandre" w:date="2024-02-29T18:59:00Z">
        <w:r w:rsidR="00790EBA">
          <w:rPr>
            <w:lang w:eastAsia="et-EE"/>
          </w:rPr>
          <w:t xml:space="preserve">uute </w:t>
        </w:r>
      </w:ins>
      <w:del w:id="2565" w:author="Aili Sandre" w:date="2024-02-29T18:59:00Z">
        <w:r w:rsidRPr="00F23516" w:rsidDel="00790EBA">
          <w:rPr>
            <w:lang w:eastAsia="et-EE"/>
          </w:rPr>
          <w:delText xml:space="preserve">täiendavate </w:delText>
        </w:r>
      </w:del>
      <w:r w:rsidRPr="00F23516">
        <w:rPr>
          <w:lang w:eastAsia="et-EE"/>
        </w:rPr>
        <w:t>funktsio</w:t>
      </w:r>
      <w:ins w:id="2566" w:author="Aili Sandre" w:date="2024-02-29T18:59:00Z">
        <w:r w:rsidR="00790EBA">
          <w:rPr>
            <w:lang w:eastAsia="et-EE"/>
          </w:rPr>
          <w:t>onidega</w:t>
        </w:r>
      </w:ins>
      <w:del w:id="2567" w:author="Aili Sandre" w:date="2024-02-29T18:59:00Z">
        <w:r w:rsidRPr="00F23516" w:rsidDel="00790EBA">
          <w:rPr>
            <w:lang w:eastAsia="et-EE"/>
          </w:rPr>
          <w:delText>naalsustega</w:delText>
        </w:r>
      </w:del>
      <w:r w:rsidR="00137F6D" w:rsidRPr="00F23516">
        <w:rPr>
          <w:lang w:eastAsia="et-EE"/>
        </w:rPr>
        <w:t xml:space="preserve">, </w:t>
      </w:r>
      <w:r w:rsidRPr="00F23516">
        <w:rPr>
          <w:lang w:eastAsia="et-EE"/>
        </w:rPr>
        <w:t xml:space="preserve">nagu </w:t>
      </w:r>
      <w:del w:id="2568" w:author="Aili Sandre" w:date="2024-02-29T18:59:00Z">
        <w:r w:rsidRPr="00F23516" w:rsidDel="00790EBA">
          <w:rPr>
            <w:lang w:eastAsia="et-EE"/>
          </w:rPr>
          <w:delText xml:space="preserve">näiteks </w:delText>
        </w:r>
      </w:del>
      <w:r w:rsidRPr="00F23516">
        <w:rPr>
          <w:lang w:eastAsia="et-EE"/>
        </w:rPr>
        <w:t>andmete automaatne liidestamine (nt iga</w:t>
      </w:r>
      <w:r w:rsidR="006B73D6">
        <w:rPr>
          <w:lang w:eastAsia="et-EE"/>
        </w:rPr>
        <w:t xml:space="preserve">l </w:t>
      </w:r>
      <w:r w:rsidRPr="00F23516">
        <w:rPr>
          <w:lang w:eastAsia="et-EE"/>
        </w:rPr>
        <w:t>aasta</w:t>
      </w:r>
      <w:r w:rsidR="006B73D6">
        <w:rPr>
          <w:lang w:eastAsia="et-EE"/>
        </w:rPr>
        <w:t>l</w:t>
      </w:r>
      <w:r w:rsidRPr="00F23516">
        <w:rPr>
          <w:lang w:eastAsia="et-EE"/>
        </w:rPr>
        <w:t xml:space="preserve"> uuenevad andmed Statistikaametist, andmeühendused </w:t>
      </w:r>
      <w:r w:rsidR="00137F6D" w:rsidRPr="00F23516">
        <w:rPr>
          <w:lang w:eastAsia="et-EE"/>
        </w:rPr>
        <w:t>r</w:t>
      </w:r>
      <w:r w:rsidRPr="00F23516">
        <w:rPr>
          <w:lang w:eastAsia="et-EE"/>
        </w:rPr>
        <w:t>ahvastikuregistriga päringute sooritamiseks vms), riskipildi koondvaate loomine (vajalik nt Riigikantseleile, Päästeametile), jagamine mitme kasutaja vahel või vaated erinevates seadmetes (mobiil, tahvel) ega ka süsteemi edasiseks arendamiseks vajaliku infrastruktuuri kuluga. Edasine püsikulu, mis tagab vajalikud täiendused (automatiseeritud andmevahetus, erinevad vaated, uued tellimused), süsteemi uuendused on hinnanguliselt koos majutuskuludega 179</w:t>
      </w:r>
      <w:r w:rsidR="00137F6D" w:rsidRPr="00F23516">
        <w:rPr>
          <w:lang w:eastAsia="et-EE"/>
        </w:rPr>
        <w:t> </w:t>
      </w:r>
      <w:r w:rsidRPr="00F23516">
        <w:rPr>
          <w:lang w:eastAsia="et-EE"/>
        </w:rPr>
        <w:t>000 eurot aastas.</w:t>
      </w:r>
    </w:p>
    <w:bookmarkEnd w:id="2550"/>
    <w:bookmarkEnd w:id="2563"/>
    <w:p w14:paraId="7DE4F12A" w14:textId="623B3001" w:rsidR="00EB5742" w:rsidRPr="00F23516" w:rsidRDefault="00EB5742">
      <w:pPr>
        <w:jc w:val="both"/>
        <w:rPr>
          <w:rFonts w:eastAsia="Times New Roman" w:cs="Times New Roman"/>
          <w:bCs/>
          <w:szCs w:val="24"/>
          <w:lang w:eastAsia="et-EE"/>
        </w:rPr>
        <w:pPrChange w:id="2569" w:author="Aili Sandre" w:date="2024-03-01T13:39:00Z">
          <w:pPr>
            <w:spacing w:before="240" w:after="120" w:line="259" w:lineRule="auto"/>
            <w:jc w:val="both"/>
          </w:pPr>
        </w:pPrChange>
      </w:pPr>
      <w:r w:rsidRPr="00F23516">
        <w:rPr>
          <w:rFonts w:eastAsia="Times New Roman" w:cs="Times New Roman"/>
          <w:bCs/>
          <w:szCs w:val="24"/>
          <w:lang w:eastAsia="et-EE"/>
        </w:rPr>
        <w:t xml:space="preserve">Muudatused toovad kaasa alalise mõju, kuid nendega kohanemine on ühekordne. Ebasoovitava mõju kaasnemise risk on vähetõenäoline (väike), kuna muudatused on positiivse toimega, suurendades avaliku sektori teadlikkust ning suutlikkust ülesandeid täita ja </w:t>
      </w:r>
      <w:r w:rsidR="009641F1" w:rsidRPr="00F23516">
        <w:rPr>
          <w:rFonts w:eastAsia="Times New Roman" w:cs="Times New Roman"/>
          <w:bCs/>
          <w:szCs w:val="24"/>
          <w:lang w:eastAsia="et-EE"/>
        </w:rPr>
        <w:t xml:space="preserve">kriisides </w:t>
      </w:r>
      <w:r w:rsidRPr="00F23516">
        <w:rPr>
          <w:rFonts w:eastAsia="Times New Roman" w:cs="Times New Roman"/>
          <w:bCs/>
          <w:szCs w:val="24"/>
          <w:lang w:eastAsia="et-EE"/>
        </w:rPr>
        <w:t xml:space="preserve">tegutseda. Riski maandab eelnõuga kaasnev </w:t>
      </w:r>
      <w:del w:id="2570" w:author="Aili Sandre" w:date="2024-02-29T19:01:00Z">
        <w:r w:rsidRPr="00F23516" w:rsidDel="00790EBA">
          <w:rPr>
            <w:rFonts w:eastAsia="Times New Roman" w:cs="Times New Roman"/>
            <w:bCs/>
            <w:szCs w:val="24"/>
            <w:lang w:eastAsia="et-EE"/>
          </w:rPr>
          <w:delText xml:space="preserve">erinevateks </w:delText>
        </w:r>
      </w:del>
      <w:r w:rsidR="009641F1" w:rsidRPr="00F23516">
        <w:rPr>
          <w:rFonts w:eastAsia="Times New Roman" w:cs="Times New Roman"/>
          <w:bCs/>
          <w:szCs w:val="24"/>
          <w:lang w:eastAsia="et-EE"/>
        </w:rPr>
        <w:t>kriisideks</w:t>
      </w:r>
      <w:r w:rsidRPr="00F23516">
        <w:rPr>
          <w:rFonts w:eastAsia="Times New Roman" w:cs="Times New Roman"/>
          <w:bCs/>
          <w:szCs w:val="24"/>
          <w:lang w:eastAsia="et-EE"/>
        </w:rPr>
        <w:t xml:space="preserve"> valmistumise ühtne korraldus ja süsteemne lähenemine. Lisaks on muutused kooskõlas tegeliku vajaduse ja sihtrühma ootusega.</w:t>
      </w:r>
    </w:p>
    <w:p w14:paraId="0114FCCA" w14:textId="77777777" w:rsidR="00790EBA" w:rsidRDefault="00790EBA" w:rsidP="00E3106B">
      <w:pPr>
        <w:jc w:val="both"/>
        <w:rPr>
          <w:ins w:id="2571" w:author="Aili Sandre" w:date="2024-02-29T19:01:00Z"/>
          <w:rFonts w:eastAsia="Times New Roman" w:cs="Times New Roman"/>
          <w:szCs w:val="24"/>
          <w:u w:val="single"/>
          <w:lang w:eastAsia="et-EE"/>
        </w:rPr>
      </w:pPr>
    </w:p>
    <w:p w14:paraId="7C3035C4" w14:textId="13AD7959" w:rsidR="00EB5742" w:rsidRPr="00F23516" w:rsidRDefault="00EB5742">
      <w:pPr>
        <w:jc w:val="both"/>
        <w:rPr>
          <w:rFonts w:eastAsia="Times New Roman" w:cs="Times New Roman"/>
          <w:szCs w:val="24"/>
          <w:u w:val="single"/>
          <w:lang w:eastAsia="et-EE"/>
        </w:rPr>
        <w:pPrChange w:id="2572" w:author="Aili Sandre" w:date="2024-03-01T13:39:00Z">
          <w:pPr>
            <w:spacing w:before="240" w:after="120"/>
            <w:jc w:val="both"/>
          </w:pPr>
        </w:pPrChange>
      </w:pPr>
      <w:r w:rsidRPr="00F23516">
        <w:rPr>
          <w:rFonts w:eastAsia="Times New Roman" w:cs="Times New Roman"/>
          <w:szCs w:val="24"/>
          <w:u w:val="single"/>
          <w:lang w:eastAsia="et-EE"/>
        </w:rPr>
        <w:t xml:space="preserve">Mõju sihtrühm: </w:t>
      </w:r>
      <w:r w:rsidR="00293B13" w:rsidRPr="00F23516">
        <w:rPr>
          <w:rFonts w:eastAsia="Times New Roman" w:cs="Times New Roman"/>
          <w:szCs w:val="24"/>
          <w:u w:val="single"/>
          <w:lang w:eastAsia="et-EE"/>
        </w:rPr>
        <w:t xml:space="preserve">riskianalüüsi ja strateegia koostamisega seotud </w:t>
      </w:r>
      <w:r w:rsidRPr="00F23516">
        <w:rPr>
          <w:rFonts w:eastAsia="Times New Roman" w:cs="Times New Roman"/>
          <w:szCs w:val="24"/>
          <w:u w:val="single"/>
          <w:lang w:eastAsia="et-EE"/>
        </w:rPr>
        <w:t>valitsusasutused</w:t>
      </w:r>
    </w:p>
    <w:p w14:paraId="6678F441" w14:textId="7E9734F4" w:rsidR="00EB5742" w:rsidRPr="00F23516" w:rsidRDefault="00EB5742">
      <w:pPr>
        <w:jc w:val="both"/>
        <w:rPr>
          <w:rFonts w:eastAsia="Times New Roman" w:cs="Times New Roman"/>
          <w:szCs w:val="24"/>
          <w:lang w:eastAsia="et-EE"/>
        </w:rPr>
        <w:pPrChange w:id="2573" w:author="Aili Sandre" w:date="2024-03-01T13:39:00Z">
          <w:pPr>
            <w:spacing w:before="240" w:after="120"/>
            <w:jc w:val="both"/>
          </w:pPr>
        </w:pPrChange>
      </w:pPr>
      <w:r w:rsidRPr="00F23516">
        <w:rPr>
          <w:rFonts w:eastAsia="Times New Roman" w:cs="Times New Roman"/>
          <w:szCs w:val="24"/>
          <w:lang w:eastAsia="et-EE"/>
        </w:rPr>
        <w:t xml:space="preserve">31.03.2022 seisuga oli Eestis </w:t>
      </w:r>
      <w:commentRangeStart w:id="2574"/>
      <w:r w:rsidRPr="00F23516">
        <w:rPr>
          <w:rFonts w:eastAsia="Times New Roman" w:cs="Times New Roman"/>
          <w:szCs w:val="24"/>
          <w:lang w:eastAsia="et-EE"/>
        </w:rPr>
        <w:t>2484</w:t>
      </w:r>
      <w:commentRangeEnd w:id="2574"/>
      <w:r w:rsidR="00AF2C70">
        <w:rPr>
          <w:rStyle w:val="Kommentaariviide"/>
        </w:rPr>
        <w:commentReference w:id="2574"/>
      </w:r>
      <w:r w:rsidRPr="00F23516">
        <w:rPr>
          <w:rFonts w:eastAsia="Times New Roman" w:cs="Times New Roman"/>
          <w:szCs w:val="24"/>
          <w:lang w:eastAsia="et-EE"/>
        </w:rPr>
        <w:t xml:space="preserve"> avaliku sektori üksust</w:t>
      </w:r>
      <w:r w:rsidRPr="00F23516">
        <w:rPr>
          <w:rFonts w:eastAsia="Times New Roman" w:cs="Times New Roman"/>
          <w:szCs w:val="24"/>
          <w:vertAlign w:val="superscript"/>
          <w:lang w:eastAsia="et-EE"/>
        </w:rPr>
        <w:footnoteReference w:id="15"/>
      </w:r>
      <w:r w:rsidRPr="00F23516">
        <w:rPr>
          <w:rFonts w:eastAsia="Times New Roman" w:cs="Times New Roman"/>
          <w:szCs w:val="24"/>
          <w:lang w:eastAsia="et-EE"/>
        </w:rPr>
        <w:t xml:space="preserve">, millest 273 moodustab keskvalitsus; 2026 kohaliku omavalitsuse üksused ning 183 muud avaliku sektori üksused, st riigi ja kohaliku omavalitsuse osalusega kaupu ja teenuseid tootvad avaliku sektori ettevõtted (nt Eesti Energia, Tallinna Sadam jne), </w:t>
      </w:r>
      <w:commentRangeStart w:id="2575"/>
      <w:r w:rsidRPr="00F23516">
        <w:rPr>
          <w:rFonts w:eastAsia="Times New Roman" w:cs="Times New Roman"/>
          <w:szCs w:val="24"/>
          <w:lang w:eastAsia="et-EE"/>
        </w:rPr>
        <w:t xml:space="preserve">kes moodustavad kogu avalikust sektorist 12%. </w:t>
      </w:r>
      <w:commentRangeEnd w:id="2575"/>
      <w:r w:rsidR="00AF2C70">
        <w:rPr>
          <w:rStyle w:val="Kommentaariviide"/>
        </w:rPr>
        <w:commentReference w:id="2575"/>
      </w:r>
      <w:r w:rsidRPr="00F23516">
        <w:rPr>
          <w:rFonts w:eastAsia="Times New Roman" w:cs="Times New Roman"/>
          <w:szCs w:val="24"/>
          <w:lang w:eastAsia="et-EE"/>
        </w:rPr>
        <w:t>Muu avaliku sektori hulgas on ka Eesti Pank</w:t>
      </w:r>
      <w:r w:rsidRPr="00F23516">
        <w:rPr>
          <w:rFonts w:eastAsia="Times New Roman" w:cs="Times New Roman"/>
          <w:szCs w:val="24"/>
          <w:vertAlign w:val="superscript"/>
          <w:lang w:eastAsia="et-EE"/>
        </w:rPr>
        <w:footnoteReference w:id="16"/>
      </w:r>
      <w:r w:rsidRPr="00F23516">
        <w:rPr>
          <w:rFonts w:eastAsia="Times New Roman" w:cs="Times New Roman"/>
          <w:szCs w:val="24"/>
          <w:lang w:eastAsia="et-EE"/>
        </w:rPr>
        <w:t>. Keskvalitsus, mille hulka kuuluvad ka seadus</w:t>
      </w:r>
      <w:del w:id="2577" w:author="Aili Sandre" w:date="2024-02-29T19:02:00Z">
        <w:r w:rsidRPr="00F23516" w:rsidDel="00790EBA">
          <w:rPr>
            <w:rFonts w:eastAsia="Times New Roman" w:cs="Times New Roman"/>
            <w:szCs w:val="24"/>
            <w:lang w:eastAsia="et-EE"/>
          </w:rPr>
          <w:delText xml:space="preserve">e </w:delText>
        </w:r>
      </w:del>
      <w:r w:rsidRPr="00F23516">
        <w:rPr>
          <w:rFonts w:eastAsia="Times New Roman" w:cs="Times New Roman"/>
          <w:szCs w:val="24"/>
          <w:lang w:eastAsia="et-EE"/>
        </w:rPr>
        <w:t xml:space="preserve">eelnõu reguleerimisalasse jäävad valitsusasutused, moodustab hinnanguliselt 10% kõikidest avaliku sektori üksustest, </w:t>
      </w:r>
      <w:commentRangeStart w:id="2578"/>
      <w:r w:rsidRPr="00F23516">
        <w:rPr>
          <w:rFonts w:eastAsia="Times New Roman" w:cs="Times New Roman"/>
          <w:szCs w:val="24"/>
          <w:lang w:eastAsia="et-EE"/>
        </w:rPr>
        <w:t xml:space="preserve">mistõttu on tegemist </w:t>
      </w:r>
      <w:r w:rsidRPr="00F23516">
        <w:rPr>
          <w:rFonts w:eastAsia="Times New Roman" w:cs="Times New Roman"/>
          <w:b/>
          <w:bCs/>
          <w:szCs w:val="24"/>
          <w:lang w:eastAsia="et-EE"/>
        </w:rPr>
        <w:t>väikese sihtrühmaga</w:t>
      </w:r>
      <w:commentRangeEnd w:id="2578"/>
      <w:r w:rsidR="00AF2C70">
        <w:rPr>
          <w:rStyle w:val="Kommentaariviide"/>
        </w:rPr>
        <w:commentReference w:id="2578"/>
      </w:r>
      <w:r w:rsidRPr="00F23516">
        <w:rPr>
          <w:rFonts w:eastAsia="Times New Roman" w:cs="Times New Roman"/>
          <w:szCs w:val="24"/>
          <w:lang w:eastAsia="et-EE"/>
        </w:rPr>
        <w:t xml:space="preserve">. Eelnõust tulenevate valmistumise tegevuste </w:t>
      </w:r>
      <w:r w:rsidR="00137F6D" w:rsidRPr="00F23516">
        <w:rPr>
          <w:rFonts w:eastAsia="Times New Roman" w:cs="Times New Roman"/>
          <w:szCs w:val="24"/>
          <w:lang w:eastAsia="et-EE"/>
        </w:rPr>
        <w:t>elluvii</w:t>
      </w:r>
      <w:r w:rsidRPr="00F23516">
        <w:rPr>
          <w:rFonts w:eastAsia="Times New Roman" w:cs="Times New Roman"/>
          <w:szCs w:val="24"/>
          <w:lang w:eastAsia="et-EE"/>
        </w:rPr>
        <w:t xml:space="preserve">miseks vajaliku töökorralduse muudatuse mõju sagedus sõltub sellest, kuidas on asutus täitnud seniseid kohustusi ja kas need on lõimitud valitsusasutuste igapäevatöösse. </w:t>
      </w:r>
      <w:r w:rsidR="00F53EFC" w:rsidRPr="00F23516">
        <w:rPr>
          <w:rFonts w:eastAsia="Times New Roman" w:cs="Times New Roman"/>
          <w:szCs w:val="24"/>
          <w:lang w:eastAsia="et-EE"/>
        </w:rPr>
        <w:t>E</w:t>
      </w:r>
      <w:r w:rsidRPr="00F23516">
        <w:rPr>
          <w:rFonts w:eastAsia="Times New Roman" w:cs="Times New Roman"/>
          <w:szCs w:val="24"/>
          <w:lang w:eastAsia="et-EE"/>
        </w:rPr>
        <w:t xml:space="preserve">namik valitsusasutustest täidab juba praegu HOSist tulenevaid </w:t>
      </w:r>
      <w:r w:rsidR="00F53EFC" w:rsidRPr="00F23516">
        <w:rPr>
          <w:rFonts w:eastAsia="Times New Roman" w:cs="Times New Roman"/>
          <w:szCs w:val="24"/>
          <w:lang w:eastAsia="et-EE"/>
        </w:rPr>
        <w:t>kohustusi</w:t>
      </w:r>
      <w:ins w:id="2579" w:author="Aili Sandre" w:date="2024-02-29T19:04:00Z">
        <w:r w:rsidR="00790EBA">
          <w:rPr>
            <w:rFonts w:eastAsia="Times New Roman" w:cs="Times New Roman"/>
            <w:szCs w:val="24"/>
            <w:lang w:eastAsia="et-EE"/>
          </w:rPr>
          <w:t>, mis on seot</w:t>
        </w:r>
      </w:ins>
      <w:ins w:id="2580" w:author="Aili Sandre" w:date="2024-02-29T19:05:00Z">
        <w:r w:rsidR="00790EBA">
          <w:rPr>
            <w:rFonts w:eastAsia="Times New Roman" w:cs="Times New Roman"/>
            <w:szCs w:val="24"/>
            <w:lang w:eastAsia="et-EE"/>
          </w:rPr>
          <w:t>ud</w:t>
        </w:r>
      </w:ins>
      <w:del w:id="2581" w:author="Aili Sandre" w:date="2024-02-29T19:05:00Z">
        <w:r w:rsidR="00F53EFC" w:rsidRPr="00F23516" w:rsidDel="00790EBA">
          <w:rPr>
            <w:rFonts w:eastAsia="Times New Roman" w:cs="Times New Roman"/>
            <w:szCs w:val="24"/>
            <w:lang w:eastAsia="et-EE"/>
          </w:rPr>
          <w:delText xml:space="preserve"> seoses </w:delText>
        </w:r>
      </w:del>
      <w:r w:rsidR="00F53EFC" w:rsidRPr="00F23516">
        <w:rPr>
          <w:rFonts w:eastAsia="Times New Roman" w:cs="Times New Roman"/>
          <w:szCs w:val="24"/>
          <w:lang w:eastAsia="et-EE"/>
        </w:rPr>
        <w:t>riskide hindamisega. Uudsena tuleb kohustus üksnes elutähtsat teenust korraldavatele asutustele, kes ei ole var</w:t>
      </w:r>
      <w:r w:rsidR="00137F6D" w:rsidRPr="00F23516">
        <w:rPr>
          <w:rFonts w:eastAsia="Times New Roman" w:cs="Times New Roman"/>
          <w:szCs w:val="24"/>
          <w:lang w:eastAsia="et-EE"/>
        </w:rPr>
        <w:t>em</w:t>
      </w:r>
      <w:r w:rsidR="00F53EFC" w:rsidRPr="00F23516">
        <w:rPr>
          <w:rFonts w:eastAsia="Times New Roman" w:cs="Times New Roman"/>
          <w:szCs w:val="24"/>
          <w:lang w:eastAsia="et-EE"/>
        </w:rPr>
        <w:t xml:space="preserve"> sektorip</w:t>
      </w:r>
      <w:r w:rsidR="00137F6D" w:rsidRPr="00F23516">
        <w:rPr>
          <w:rFonts w:eastAsia="Times New Roman" w:cs="Times New Roman"/>
          <w:szCs w:val="24"/>
          <w:lang w:eastAsia="et-EE"/>
        </w:rPr>
        <w:t>õ</w:t>
      </w:r>
      <w:r w:rsidR="00F53EFC" w:rsidRPr="00F23516">
        <w:rPr>
          <w:rFonts w:eastAsia="Times New Roman" w:cs="Times New Roman"/>
          <w:szCs w:val="24"/>
          <w:lang w:eastAsia="et-EE"/>
        </w:rPr>
        <w:t xml:space="preserve">hist riskide hindamist teinud. Uudsena tuleb ka oma valdkonna kohta sisendi andmine strateegia koostamiseks. Tegemist on </w:t>
      </w:r>
      <w:commentRangeStart w:id="2582"/>
      <w:r w:rsidRPr="00F23516">
        <w:rPr>
          <w:rFonts w:eastAsia="Times New Roman" w:cs="Times New Roman"/>
          <w:b/>
          <w:bCs/>
          <w:szCs w:val="24"/>
          <w:lang w:eastAsia="et-EE"/>
        </w:rPr>
        <w:t>keskmis</w:t>
      </w:r>
      <w:r w:rsidR="00F53EFC" w:rsidRPr="00F23516">
        <w:rPr>
          <w:rFonts w:eastAsia="Times New Roman" w:cs="Times New Roman"/>
          <w:b/>
          <w:bCs/>
          <w:szCs w:val="24"/>
          <w:lang w:eastAsia="et-EE"/>
        </w:rPr>
        <w:t>e</w:t>
      </w:r>
      <w:r w:rsidRPr="00F23516">
        <w:rPr>
          <w:rFonts w:eastAsia="Times New Roman" w:cs="Times New Roman"/>
          <w:b/>
          <w:bCs/>
          <w:szCs w:val="24"/>
          <w:lang w:eastAsia="et-EE"/>
        </w:rPr>
        <w:t xml:space="preserve"> mõju</w:t>
      </w:r>
      <w:r w:rsidR="00F53EFC" w:rsidRPr="00F23516">
        <w:rPr>
          <w:rFonts w:eastAsia="Times New Roman" w:cs="Times New Roman"/>
          <w:b/>
          <w:bCs/>
          <w:szCs w:val="24"/>
          <w:lang w:eastAsia="et-EE"/>
        </w:rPr>
        <w:t>ga</w:t>
      </w:r>
      <w:commentRangeEnd w:id="2582"/>
      <w:r w:rsidR="00AF2C70">
        <w:rPr>
          <w:rStyle w:val="Kommentaariviide"/>
        </w:rPr>
        <w:commentReference w:id="2582"/>
      </w:r>
      <w:r w:rsidRPr="00F23516">
        <w:rPr>
          <w:rFonts w:eastAsia="Times New Roman" w:cs="Times New Roman"/>
          <w:szCs w:val="24"/>
          <w:lang w:eastAsia="et-EE"/>
        </w:rPr>
        <w:t xml:space="preserve">, kuna </w:t>
      </w:r>
      <w:r w:rsidR="00F53EFC" w:rsidRPr="00F23516">
        <w:rPr>
          <w:rFonts w:eastAsia="Times New Roman" w:cs="Times New Roman"/>
          <w:szCs w:val="24"/>
          <w:lang w:eastAsia="et-EE"/>
        </w:rPr>
        <w:t xml:space="preserve">eelnõu </w:t>
      </w:r>
      <w:r w:rsidRPr="00F23516">
        <w:rPr>
          <w:rFonts w:eastAsia="Times New Roman" w:cs="Times New Roman"/>
          <w:szCs w:val="24"/>
          <w:lang w:eastAsia="et-EE"/>
        </w:rPr>
        <w:t xml:space="preserve">lisab sihtrühmale </w:t>
      </w:r>
      <w:del w:id="2583" w:author="Aili Sandre" w:date="2024-02-29T19:05:00Z">
        <w:r w:rsidRPr="00F23516" w:rsidDel="00790EBA">
          <w:rPr>
            <w:rFonts w:eastAsia="Times New Roman" w:cs="Times New Roman"/>
            <w:szCs w:val="24"/>
            <w:lang w:eastAsia="et-EE"/>
          </w:rPr>
          <w:delText xml:space="preserve">täiesti </w:delText>
        </w:r>
      </w:del>
      <w:r w:rsidRPr="00F23516">
        <w:rPr>
          <w:rFonts w:eastAsia="Times New Roman" w:cs="Times New Roman"/>
          <w:szCs w:val="24"/>
          <w:lang w:eastAsia="et-EE"/>
        </w:rPr>
        <w:t>uusi kohustusi, muudab senist töökorraldust ja suurendab töökoormust ja kulusid. Samas on muudatus</w:t>
      </w:r>
      <w:r w:rsidRPr="00F23516">
        <w:rPr>
          <w:rFonts w:eastAsia="Times New Roman" w:cs="Times New Roman"/>
          <w:b/>
          <w:bCs/>
          <w:szCs w:val="24"/>
          <w:lang w:eastAsia="et-EE"/>
        </w:rPr>
        <w:t xml:space="preserve"> väikese ulatusega</w:t>
      </w:r>
      <w:r w:rsidRPr="00F23516">
        <w:rPr>
          <w:rFonts w:eastAsia="Times New Roman" w:cs="Times New Roman"/>
          <w:szCs w:val="24"/>
          <w:lang w:eastAsia="et-EE"/>
        </w:rPr>
        <w:t>, ku</w:t>
      </w:r>
      <w:ins w:id="2584" w:author="Aili Sandre" w:date="2024-03-01T17:20:00Z">
        <w:r w:rsidR="00A526EC">
          <w:rPr>
            <w:rFonts w:eastAsia="Times New Roman" w:cs="Times New Roman"/>
            <w:szCs w:val="24"/>
            <w:lang w:eastAsia="et-EE"/>
          </w:rPr>
          <w:t>na</w:t>
        </w:r>
      </w:ins>
      <w:del w:id="2585" w:author="Aili Sandre" w:date="2024-03-01T17:20:00Z">
        <w:r w:rsidRPr="00F23516" w:rsidDel="00A526EC">
          <w:rPr>
            <w:rFonts w:eastAsia="Times New Roman" w:cs="Times New Roman"/>
            <w:szCs w:val="24"/>
            <w:lang w:eastAsia="et-EE"/>
          </w:rPr>
          <w:delText>ivõrd</w:delText>
        </w:r>
      </w:del>
      <w:r w:rsidRPr="00F23516">
        <w:rPr>
          <w:rFonts w:eastAsia="Times New Roman" w:cs="Times New Roman"/>
          <w:szCs w:val="24"/>
          <w:lang w:eastAsia="et-EE"/>
        </w:rPr>
        <w:t xml:space="preserve"> kriisideks valmistumise tegevused aitavad täita asutusele pandud ülesandeid.</w:t>
      </w:r>
    </w:p>
    <w:p w14:paraId="20E7FBFF" w14:textId="77777777" w:rsidR="00790EBA" w:rsidRDefault="00790EBA" w:rsidP="00E3106B">
      <w:pPr>
        <w:jc w:val="both"/>
        <w:rPr>
          <w:ins w:id="2586" w:author="Aili Sandre" w:date="2024-02-29T19:05:00Z"/>
          <w:rFonts w:eastAsia="Times New Roman" w:cs="Times New Roman"/>
          <w:szCs w:val="24"/>
          <w:lang w:eastAsia="et-EE"/>
        </w:rPr>
      </w:pPr>
    </w:p>
    <w:p w14:paraId="1D6D998F" w14:textId="7EEF1DF6" w:rsidR="00EB5742" w:rsidRPr="00F23516" w:rsidRDefault="00EB5742">
      <w:pPr>
        <w:jc w:val="both"/>
        <w:rPr>
          <w:rFonts w:eastAsia="Times New Roman" w:cs="Times New Roman"/>
          <w:szCs w:val="24"/>
          <w:lang w:eastAsia="et-EE"/>
        </w:rPr>
        <w:pPrChange w:id="2587" w:author="Aili Sandre" w:date="2024-03-01T13:39:00Z">
          <w:pPr>
            <w:spacing w:before="240" w:after="120"/>
            <w:jc w:val="both"/>
          </w:pPr>
        </w:pPrChange>
      </w:pPr>
      <w:r w:rsidRPr="00F23516">
        <w:rPr>
          <w:rFonts w:eastAsia="Times New Roman" w:cs="Times New Roman"/>
          <w:szCs w:val="24"/>
          <w:lang w:eastAsia="et-EE"/>
        </w:rPr>
        <w:t xml:space="preserve">Negatiivne mõju võib avalduda olukorras, kus valitsusasutus ei täida tema vastutusel olevaid ülesandeid </w:t>
      </w:r>
      <w:del w:id="2588" w:author="Aili Sandre" w:date="2024-02-29T19:06:00Z">
        <w:r w:rsidRPr="00F23516" w:rsidDel="00790EBA">
          <w:rPr>
            <w:rFonts w:eastAsia="Times New Roman" w:cs="Times New Roman"/>
            <w:szCs w:val="24"/>
            <w:lang w:eastAsia="et-EE"/>
          </w:rPr>
          <w:delText>ja ei</w:delText>
        </w:r>
      </w:del>
      <w:ins w:id="2589" w:author="Aili Sandre" w:date="2024-02-29T19:06:00Z">
        <w:r w:rsidR="00790EBA">
          <w:rPr>
            <w:rFonts w:eastAsia="Times New Roman" w:cs="Times New Roman"/>
            <w:szCs w:val="24"/>
            <w:lang w:eastAsia="et-EE"/>
          </w:rPr>
          <w:t>ega</w:t>
        </w:r>
      </w:ins>
      <w:r w:rsidRPr="00F23516">
        <w:rPr>
          <w:rFonts w:eastAsia="Times New Roman" w:cs="Times New Roman"/>
          <w:szCs w:val="24"/>
          <w:lang w:eastAsia="et-EE"/>
        </w:rPr>
        <w:t xml:space="preserve"> suuda </w:t>
      </w:r>
      <w:r w:rsidR="00F53EFC" w:rsidRPr="00F23516">
        <w:rPr>
          <w:rFonts w:eastAsia="Times New Roman" w:cs="Times New Roman"/>
          <w:szCs w:val="24"/>
          <w:lang w:eastAsia="et-EE"/>
        </w:rPr>
        <w:t xml:space="preserve">hädaolukorras või selle ohu korral </w:t>
      </w:r>
      <w:r w:rsidRPr="00F23516">
        <w:rPr>
          <w:rFonts w:eastAsia="Times New Roman" w:cs="Times New Roman"/>
          <w:szCs w:val="24"/>
          <w:lang w:eastAsia="et-EE"/>
        </w:rPr>
        <w:t xml:space="preserve">tõhusalt tegutseda. </w:t>
      </w:r>
      <w:commentRangeStart w:id="2590"/>
      <w:r w:rsidRPr="00F23516">
        <w:rPr>
          <w:rFonts w:eastAsia="Times New Roman" w:cs="Times New Roman"/>
          <w:szCs w:val="24"/>
          <w:lang w:eastAsia="et-EE"/>
        </w:rPr>
        <w:t>Kuna eelnõu koostajatel puudub alus väita, et mõni valitsusasutus ei täida praegu oma seadusest tulenevaid ülesandeid, siis on ülesannete täitmisega seotud mahu kasv pigem teoreetiline</w:t>
      </w:r>
      <w:commentRangeEnd w:id="2590"/>
      <w:r w:rsidR="00AF2C70">
        <w:rPr>
          <w:rStyle w:val="Kommentaariviide"/>
        </w:rPr>
        <w:commentReference w:id="2590"/>
      </w:r>
      <w:r w:rsidRPr="00F23516">
        <w:rPr>
          <w:rFonts w:eastAsia="Times New Roman" w:cs="Times New Roman"/>
          <w:szCs w:val="24"/>
          <w:lang w:eastAsia="et-EE"/>
        </w:rPr>
        <w:t xml:space="preserve">. </w:t>
      </w:r>
      <w:r w:rsidRPr="00F23516">
        <w:rPr>
          <w:rFonts w:eastAsia="Times New Roman" w:cs="Times New Roman"/>
          <w:b/>
          <w:bCs/>
          <w:szCs w:val="24"/>
          <w:lang w:eastAsia="et-EE"/>
        </w:rPr>
        <w:t>Ebasoovitavate mõjude kaasnemise risk on seetõttu samuti väike</w:t>
      </w:r>
      <w:r w:rsidRPr="00F23516">
        <w:rPr>
          <w:rFonts w:eastAsia="Times New Roman" w:cs="Times New Roman"/>
          <w:szCs w:val="24"/>
          <w:lang w:eastAsia="et-EE"/>
        </w:rPr>
        <w:t>.</w:t>
      </w:r>
      <w:del w:id="2591" w:author="Aili Sandre" w:date="2024-02-29T19:06:00Z">
        <w:r w:rsidRPr="00F23516" w:rsidDel="00790EBA">
          <w:rPr>
            <w:rFonts w:eastAsia="Times New Roman" w:cs="Times New Roman"/>
            <w:szCs w:val="24"/>
            <w:lang w:eastAsia="et-EE"/>
          </w:rPr>
          <w:delText xml:space="preserve"> </w:delText>
        </w:r>
      </w:del>
    </w:p>
    <w:p w14:paraId="3A2BCA3B" w14:textId="77777777" w:rsidR="00790EBA" w:rsidRDefault="00790EBA" w:rsidP="00E3106B">
      <w:pPr>
        <w:jc w:val="both"/>
        <w:rPr>
          <w:ins w:id="2592" w:author="Aili Sandre" w:date="2024-02-29T19:06:00Z"/>
          <w:rFonts w:eastAsia="Times New Roman" w:cs="Times New Roman"/>
          <w:szCs w:val="24"/>
          <w:u w:val="single"/>
          <w:lang w:eastAsia="et-EE"/>
        </w:rPr>
      </w:pPr>
    </w:p>
    <w:p w14:paraId="378FF58D" w14:textId="3CFA021D" w:rsidR="00EB5742" w:rsidRPr="00F23516" w:rsidRDefault="00EB5742">
      <w:pPr>
        <w:jc w:val="both"/>
        <w:rPr>
          <w:rFonts w:eastAsia="Times New Roman" w:cs="Times New Roman"/>
          <w:szCs w:val="24"/>
          <w:u w:val="single"/>
          <w:lang w:eastAsia="et-EE"/>
        </w:rPr>
        <w:pPrChange w:id="2593" w:author="Aili Sandre" w:date="2024-03-01T13:39:00Z">
          <w:pPr>
            <w:spacing w:before="240" w:after="120"/>
            <w:jc w:val="both"/>
          </w:pPr>
        </w:pPrChange>
      </w:pPr>
      <w:r w:rsidRPr="00F23516">
        <w:rPr>
          <w:rFonts w:eastAsia="Times New Roman" w:cs="Times New Roman"/>
          <w:szCs w:val="24"/>
          <w:u w:val="single"/>
          <w:lang w:eastAsia="et-EE"/>
        </w:rPr>
        <w:t xml:space="preserve">Mõju sihtrühm: </w:t>
      </w:r>
      <w:r w:rsidR="005F433E" w:rsidRPr="00F23516">
        <w:rPr>
          <w:rFonts w:eastAsia="Times New Roman" w:cs="Times New Roman"/>
          <w:szCs w:val="24"/>
          <w:u w:val="single"/>
          <w:lang w:eastAsia="et-EE"/>
        </w:rPr>
        <w:t xml:space="preserve">kohaliku omavalitsuse </w:t>
      </w:r>
      <w:r w:rsidR="0015666B" w:rsidRPr="00F23516">
        <w:rPr>
          <w:rFonts w:eastAsia="Times New Roman" w:cs="Times New Roman"/>
          <w:szCs w:val="24"/>
          <w:u w:val="single"/>
          <w:lang w:eastAsia="et-EE"/>
        </w:rPr>
        <w:t xml:space="preserve">üksuse </w:t>
      </w:r>
      <w:r w:rsidR="005F433E" w:rsidRPr="00F23516">
        <w:rPr>
          <w:rFonts w:eastAsia="Times New Roman" w:cs="Times New Roman"/>
          <w:szCs w:val="24"/>
          <w:u w:val="single"/>
          <w:lang w:eastAsia="et-EE"/>
        </w:rPr>
        <w:t xml:space="preserve">riskianalüüsi koostavad ja strateegia koostamises osalevad </w:t>
      </w:r>
      <w:r w:rsidRPr="00F23516">
        <w:rPr>
          <w:rFonts w:eastAsia="Times New Roman" w:cs="Times New Roman"/>
          <w:szCs w:val="24"/>
          <w:u w:val="single"/>
          <w:lang w:eastAsia="et-EE"/>
        </w:rPr>
        <w:t>kohaliku omavalitsuse üksused</w:t>
      </w:r>
      <w:del w:id="2594" w:author="Aili Sandre" w:date="2024-02-29T19:06:00Z">
        <w:r w:rsidRPr="00F23516" w:rsidDel="00790EBA">
          <w:rPr>
            <w:rFonts w:eastAsia="Times New Roman" w:cs="Times New Roman"/>
            <w:szCs w:val="24"/>
            <w:u w:val="single"/>
            <w:lang w:eastAsia="et-EE"/>
          </w:rPr>
          <w:delText xml:space="preserve"> </w:delText>
        </w:r>
      </w:del>
    </w:p>
    <w:p w14:paraId="30D48E8D" w14:textId="3D730BD0" w:rsidR="00EB5742" w:rsidRPr="00F23516" w:rsidRDefault="00EB5742">
      <w:pPr>
        <w:jc w:val="both"/>
        <w:rPr>
          <w:rFonts w:eastAsia="Times New Roman" w:cs="Times New Roman"/>
          <w:szCs w:val="24"/>
          <w:lang w:eastAsia="et-EE"/>
        </w:rPr>
        <w:pPrChange w:id="2595" w:author="Aili Sandre" w:date="2024-03-01T13:39:00Z">
          <w:pPr>
            <w:spacing w:before="240" w:after="120"/>
            <w:jc w:val="both"/>
          </w:pPr>
        </w:pPrChange>
      </w:pPr>
      <w:r w:rsidRPr="00F23516">
        <w:rPr>
          <w:rFonts w:eastAsia="Times New Roman" w:cs="Times New Roman"/>
          <w:szCs w:val="24"/>
          <w:lang w:eastAsia="et-EE"/>
        </w:rPr>
        <w:t>31.03.2022 seisuga oli Eestis 2484 avaliku sektori üksust, millest 2026 on kohaliku omavalitsuse üksused, st ligi 82% avaliku sektori üksustest. Seadus</w:t>
      </w:r>
      <w:del w:id="2596" w:author="Aili Sandre" w:date="2024-02-29T19:07:00Z">
        <w:r w:rsidRPr="00F23516" w:rsidDel="00790EBA">
          <w:rPr>
            <w:rFonts w:eastAsia="Times New Roman" w:cs="Times New Roman"/>
            <w:szCs w:val="24"/>
            <w:lang w:eastAsia="et-EE"/>
          </w:rPr>
          <w:delText xml:space="preserve">e </w:delText>
        </w:r>
      </w:del>
      <w:r w:rsidRPr="00F23516">
        <w:rPr>
          <w:rFonts w:eastAsia="Times New Roman" w:cs="Times New Roman"/>
          <w:szCs w:val="24"/>
          <w:lang w:eastAsia="et-EE"/>
        </w:rPr>
        <w:t>eelnõu</w:t>
      </w:r>
      <w:ins w:id="2597" w:author="Aili Sandre" w:date="2024-02-29T19:07:00Z">
        <w:r w:rsidR="00790EBA">
          <w:rPr>
            <w:rFonts w:eastAsia="Times New Roman" w:cs="Times New Roman"/>
            <w:szCs w:val="24"/>
            <w:lang w:eastAsia="et-EE"/>
          </w:rPr>
          <w:t>s</w:t>
        </w:r>
      </w:ins>
      <w:del w:id="2598" w:author="Aili Sandre" w:date="2024-02-29T19:07:00Z">
        <w:r w:rsidRPr="00F23516" w:rsidDel="00790EBA">
          <w:rPr>
            <w:rFonts w:eastAsia="Times New Roman" w:cs="Times New Roman"/>
            <w:szCs w:val="24"/>
            <w:lang w:eastAsia="et-EE"/>
          </w:rPr>
          <w:delText>ga</w:delText>
        </w:r>
      </w:del>
      <w:r w:rsidRPr="00F23516">
        <w:rPr>
          <w:rFonts w:eastAsia="Times New Roman" w:cs="Times New Roman"/>
          <w:szCs w:val="24"/>
          <w:lang w:eastAsia="et-EE"/>
        </w:rPr>
        <w:t xml:space="preserve"> määratakse </w:t>
      </w:r>
      <w:r w:rsidR="00BB0026" w:rsidRPr="00F23516">
        <w:rPr>
          <w:rFonts w:eastAsia="Times New Roman" w:cs="Times New Roman"/>
          <w:szCs w:val="24"/>
          <w:lang w:eastAsia="et-EE"/>
        </w:rPr>
        <w:t>elutähtsa teenuse korraldamise kohustuse</w:t>
      </w:r>
      <w:r w:rsidRPr="00F23516">
        <w:rPr>
          <w:rFonts w:eastAsia="Times New Roman" w:cs="Times New Roman"/>
          <w:szCs w:val="24"/>
          <w:lang w:eastAsia="et-EE"/>
        </w:rPr>
        <w:t xml:space="preserve"> kõigile 79 kohaliku omavalitsuse üksusele ehk 15 linnale ja 64 vallale, mis moodustavad ligi 3% kõikidest avaliku sektori üksustest. Se</w:t>
      </w:r>
      <w:ins w:id="2599" w:author="Aili Sandre" w:date="2024-02-29T19:07:00Z">
        <w:r w:rsidR="00790EBA">
          <w:rPr>
            <w:rFonts w:eastAsia="Times New Roman" w:cs="Times New Roman"/>
            <w:szCs w:val="24"/>
            <w:lang w:eastAsia="et-EE"/>
          </w:rPr>
          <w:t>etõttu</w:t>
        </w:r>
      </w:ins>
      <w:del w:id="2600" w:author="Aili Sandre" w:date="2024-02-29T19:07:00Z">
        <w:r w:rsidRPr="00F23516" w:rsidDel="00790EBA">
          <w:rPr>
            <w:rFonts w:eastAsia="Times New Roman" w:cs="Times New Roman"/>
            <w:szCs w:val="24"/>
            <w:lang w:eastAsia="et-EE"/>
          </w:rPr>
          <w:delText>llest tulenevalt</w:delText>
        </w:r>
      </w:del>
      <w:r w:rsidRPr="00F23516">
        <w:rPr>
          <w:rFonts w:eastAsia="Times New Roman" w:cs="Times New Roman"/>
          <w:szCs w:val="24"/>
          <w:lang w:eastAsia="et-EE"/>
        </w:rPr>
        <w:t xml:space="preserve"> </w:t>
      </w:r>
      <w:commentRangeStart w:id="2601"/>
      <w:r w:rsidRPr="00F23516">
        <w:rPr>
          <w:rFonts w:eastAsia="Times New Roman" w:cs="Times New Roman"/>
          <w:szCs w:val="24"/>
          <w:lang w:eastAsia="et-EE"/>
        </w:rPr>
        <w:t xml:space="preserve">on tegemist </w:t>
      </w:r>
      <w:r w:rsidRPr="00F23516">
        <w:rPr>
          <w:rFonts w:eastAsia="Times New Roman" w:cs="Times New Roman"/>
          <w:b/>
          <w:bCs/>
          <w:szCs w:val="24"/>
          <w:lang w:eastAsia="et-EE"/>
        </w:rPr>
        <w:t>väikese sihtrühmaga</w:t>
      </w:r>
      <w:commentRangeEnd w:id="2601"/>
      <w:r w:rsidR="00852271">
        <w:rPr>
          <w:rStyle w:val="Kommentaariviide"/>
        </w:rPr>
        <w:commentReference w:id="2601"/>
      </w:r>
      <w:r w:rsidRPr="00F23516">
        <w:rPr>
          <w:rFonts w:eastAsia="Times New Roman" w:cs="Times New Roman"/>
          <w:szCs w:val="24"/>
          <w:lang w:eastAsia="et-EE"/>
        </w:rPr>
        <w:t>.</w:t>
      </w:r>
      <w:del w:id="2602" w:author="Aili Sandre" w:date="2024-02-29T19:07:00Z">
        <w:r w:rsidRPr="00F23516" w:rsidDel="00790EBA">
          <w:rPr>
            <w:rFonts w:eastAsia="Times New Roman" w:cs="Times New Roman"/>
            <w:szCs w:val="24"/>
            <w:lang w:eastAsia="et-EE"/>
          </w:rPr>
          <w:delText xml:space="preserve"> </w:delText>
        </w:r>
      </w:del>
    </w:p>
    <w:p w14:paraId="36015464" w14:textId="5BDAC9B8" w:rsidR="00EB5742" w:rsidRPr="00F23516" w:rsidRDefault="00EB5742">
      <w:pPr>
        <w:jc w:val="both"/>
        <w:rPr>
          <w:rFonts w:eastAsia="Times New Roman" w:cs="Times New Roman"/>
          <w:szCs w:val="24"/>
          <w:lang w:eastAsia="et-EE"/>
        </w:rPr>
        <w:pPrChange w:id="2603" w:author="Aili Sandre" w:date="2024-03-01T13:39:00Z">
          <w:pPr>
            <w:spacing w:before="240" w:after="120"/>
            <w:jc w:val="both"/>
          </w:pPr>
        </w:pPrChange>
      </w:pPr>
      <w:r w:rsidRPr="00F23516">
        <w:rPr>
          <w:rFonts w:eastAsia="Times New Roman" w:cs="Times New Roman"/>
          <w:szCs w:val="24"/>
          <w:lang w:eastAsia="et-EE"/>
        </w:rPr>
        <w:t xml:space="preserve">Kohaliku omavalitsuse üksused on kehtiva HOSi alusel ka praegu </w:t>
      </w:r>
      <w:ins w:id="2604" w:author="Aili Sandre" w:date="2024-02-29T19:07:00Z">
        <w:r w:rsidR="00790EBA">
          <w:rPr>
            <w:rFonts w:eastAsia="Times New Roman" w:cs="Times New Roman"/>
            <w:szCs w:val="24"/>
            <w:lang w:eastAsia="et-EE"/>
          </w:rPr>
          <w:t>kaasatud</w:t>
        </w:r>
      </w:ins>
      <w:del w:id="2605" w:author="Aili Sandre" w:date="2024-02-29T19:07:00Z">
        <w:r w:rsidRPr="00F23516" w:rsidDel="00790EBA">
          <w:rPr>
            <w:rFonts w:eastAsia="Times New Roman" w:cs="Times New Roman"/>
            <w:szCs w:val="24"/>
            <w:lang w:eastAsia="et-EE"/>
          </w:rPr>
          <w:delText>hõlmatud</w:delText>
        </w:r>
      </w:del>
      <w:r w:rsidRPr="00F23516">
        <w:rPr>
          <w:rFonts w:eastAsia="Times New Roman" w:cs="Times New Roman"/>
          <w:szCs w:val="24"/>
          <w:lang w:eastAsia="et-EE"/>
        </w:rPr>
        <w:t xml:space="preserve"> kriisireguleerimise protsessi. Näiteks on kõik 79 kohaliku omavalitsuse üksust kohustatud moodustama kriisikomisjoni ning 33 kohaliku omavalitsuse üksust on kohustatud korraldama elutähtsate teenuste (veevarustus, kanalisatsioon, kaugkütte ja teede korrashoid) toimepidevust ja koostama hädaolukorra lahendamise plaani ja korraldama kriisireguleerimisõppuse</w:t>
      </w:r>
      <w:commentRangeStart w:id="2606"/>
      <w:r w:rsidRPr="00F23516">
        <w:rPr>
          <w:rFonts w:eastAsia="Times New Roman" w:cs="Times New Roman"/>
          <w:szCs w:val="24"/>
          <w:lang w:eastAsia="et-EE"/>
        </w:rPr>
        <w:t xml:space="preserve">. 33 kohaliku omavalitsuse üksusel ei tohiks eelnõust tulenevate valmistumise tegevuste </w:t>
      </w:r>
      <w:r w:rsidR="0015666B" w:rsidRPr="00F23516">
        <w:rPr>
          <w:rFonts w:eastAsia="Times New Roman" w:cs="Times New Roman"/>
          <w:szCs w:val="24"/>
          <w:lang w:eastAsia="et-EE"/>
        </w:rPr>
        <w:t>elluvii</w:t>
      </w:r>
      <w:r w:rsidRPr="00F23516">
        <w:rPr>
          <w:rFonts w:eastAsia="Times New Roman" w:cs="Times New Roman"/>
          <w:szCs w:val="24"/>
          <w:lang w:eastAsia="et-EE"/>
        </w:rPr>
        <w:t>mine tekitada suuri raskusi, kuna nad on puutunud nendega kokku ühel või teisel kujul elutähtsate teenuste toimepidevuse korraldamisel.</w:t>
      </w:r>
      <w:commentRangeEnd w:id="2606"/>
      <w:r w:rsidR="00852271">
        <w:rPr>
          <w:rStyle w:val="Kommentaariviide"/>
        </w:rPr>
        <w:commentReference w:id="2606"/>
      </w:r>
      <w:r w:rsidRPr="00F23516">
        <w:rPr>
          <w:rFonts w:eastAsia="Times New Roman" w:cs="Times New Roman"/>
          <w:szCs w:val="24"/>
          <w:lang w:eastAsia="et-EE"/>
        </w:rPr>
        <w:t xml:space="preserve"> Näiteks juba praegu on nendes omavalitsusüksustes määratud kriisireguleerimise eest vastutavad isikud, need omavalitsusüksused on koostanud hädaolukorra lahendamise plaane elutähtsate teenuste vaates, korraldanud õppusi elutähtsate teenuste toimepidevuse ja enda tegevuste kontrollimiseks hädaolukorras ning kinnitanud elutähtsa teenuse osutaja riskianalüüse.</w:t>
      </w:r>
      <w:r w:rsidR="005F433E" w:rsidRPr="00F23516">
        <w:rPr>
          <w:rFonts w:eastAsia="Times New Roman" w:cs="Times New Roman"/>
          <w:szCs w:val="24"/>
          <w:lang w:eastAsia="et-EE"/>
        </w:rPr>
        <w:t xml:space="preserve"> Kohane</w:t>
      </w:r>
      <w:ins w:id="2607" w:author="Aili Sandre" w:date="2024-03-01T17:24:00Z">
        <w:r w:rsidR="009857A1">
          <w:rPr>
            <w:rFonts w:eastAsia="Times New Roman" w:cs="Times New Roman"/>
            <w:szCs w:val="24"/>
            <w:lang w:eastAsia="et-EE"/>
          </w:rPr>
          <w:t>da on</w:t>
        </w:r>
      </w:ins>
      <w:del w:id="2608" w:author="Aili Sandre" w:date="2024-03-01T17:24:00Z">
        <w:r w:rsidR="005F433E" w:rsidRPr="00F23516" w:rsidDel="009857A1">
          <w:rPr>
            <w:rFonts w:eastAsia="Times New Roman" w:cs="Times New Roman"/>
            <w:szCs w:val="24"/>
            <w:lang w:eastAsia="et-EE"/>
          </w:rPr>
          <w:delText>mist</w:delText>
        </w:r>
      </w:del>
      <w:r w:rsidR="005F433E" w:rsidRPr="00F23516">
        <w:rPr>
          <w:rFonts w:eastAsia="Times New Roman" w:cs="Times New Roman"/>
          <w:szCs w:val="24"/>
          <w:lang w:eastAsia="et-EE"/>
        </w:rPr>
        <w:t xml:space="preserve"> vaja</w:t>
      </w:r>
      <w:del w:id="2609" w:author="Aili Sandre" w:date="2024-03-01T17:24:00Z">
        <w:r w:rsidR="005F433E" w:rsidRPr="00F23516" w:rsidDel="009857A1">
          <w:rPr>
            <w:rFonts w:eastAsia="Times New Roman" w:cs="Times New Roman"/>
            <w:szCs w:val="24"/>
            <w:lang w:eastAsia="et-EE"/>
          </w:rPr>
          <w:delText>vad</w:delText>
        </w:r>
      </w:del>
      <w:r w:rsidR="005F433E" w:rsidRPr="00F23516">
        <w:rPr>
          <w:rFonts w:eastAsia="Times New Roman" w:cs="Times New Roman"/>
          <w:szCs w:val="24"/>
          <w:lang w:eastAsia="et-EE"/>
        </w:rPr>
        <w:t xml:space="preserve"> üksnes uu</w:t>
      </w:r>
      <w:ins w:id="2610" w:author="Aili Sandre" w:date="2024-03-01T17:24:00Z">
        <w:r w:rsidR="009857A1">
          <w:rPr>
            <w:rFonts w:eastAsia="Times New Roman" w:cs="Times New Roman"/>
            <w:szCs w:val="24"/>
            <w:lang w:eastAsia="et-EE"/>
          </w:rPr>
          <w:t>te</w:t>
        </w:r>
      </w:ins>
      <w:del w:id="2611" w:author="Aili Sandre" w:date="2024-03-01T17:24:00Z">
        <w:r w:rsidR="005F433E" w:rsidRPr="00F23516" w:rsidDel="009857A1">
          <w:rPr>
            <w:rFonts w:eastAsia="Times New Roman" w:cs="Times New Roman"/>
            <w:szCs w:val="24"/>
            <w:lang w:eastAsia="et-EE"/>
          </w:rPr>
          <w:delText>ed</w:delText>
        </w:r>
      </w:del>
      <w:r w:rsidR="005F433E" w:rsidRPr="00F23516">
        <w:rPr>
          <w:rFonts w:eastAsia="Times New Roman" w:cs="Times New Roman"/>
          <w:szCs w:val="24"/>
          <w:lang w:eastAsia="et-EE"/>
        </w:rPr>
        <w:t xml:space="preserve"> ülesan</w:t>
      </w:r>
      <w:ins w:id="2612" w:author="Aili Sandre" w:date="2024-03-01T17:24:00Z">
        <w:r w:rsidR="009857A1">
          <w:rPr>
            <w:rFonts w:eastAsia="Times New Roman" w:cs="Times New Roman"/>
            <w:szCs w:val="24"/>
            <w:lang w:eastAsia="et-EE"/>
          </w:rPr>
          <w:t>netega</w:t>
        </w:r>
      </w:ins>
      <w:del w:id="2613" w:author="Aili Sandre" w:date="2024-03-01T17:24:00Z">
        <w:r w:rsidR="005F433E" w:rsidRPr="00F23516" w:rsidDel="009857A1">
          <w:rPr>
            <w:rFonts w:eastAsia="Times New Roman" w:cs="Times New Roman"/>
            <w:szCs w:val="24"/>
            <w:lang w:eastAsia="et-EE"/>
          </w:rPr>
          <w:delText>ded</w:delText>
        </w:r>
      </w:del>
      <w:r w:rsidR="005F433E" w:rsidRPr="00F23516">
        <w:rPr>
          <w:rFonts w:eastAsia="Times New Roman" w:cs="Times New Roman"/>
          <w:szCs w:val="24"/>
          <w:lang w:eastAsia="et-EE"/>
        </w:rPr>
        <w:t xml:space="preserve">. </w:t>
      </w:r>
      <w:r w:rsidR="002F49AE" w:rsidRPr="00F23516">
        <w:rPr>
          <w:rFonts w:eastAsia="Times New Roman" w:cs="Times New Roman"/>
          <w:szCs w:val="24"/>
          <w:lang w:eastAsia="et-EE"/>
        </w:rPr>
        <w:t>Eelnõu</w:t>
      </w:r>
      <w:ins w:id="2614" w:author="Aili Sandre" w:date="2024-02-29T19:09:00Z">
        <w:r w:rsidR="00DD1875">
          <w:rPr>
            <w:rFonts w:eastAsia="Times New Roman" w:cs="Times New Roman"/>
            <w:szCs w:val="24"/>
            <w:lang w:eastAsia="et-EE"/>
          </w:rPr>
          <w:t>kohase seaduse</w:t>
        </w:r>
      </w:ins>
      <w:r w:rsidR="002F49AE" w:rsidRPr="00F23516">
        <w:rPr>
          <w:rFonts w:eastAsia="Times New Roman" w:cs="Times New Roman"/>
          <w:szCs w:val="24"/>
          <w:lang w:eastAsia="et-EE"/>
        </w:rPr>
        <w:t>ga pannakse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 xml:space="preserve">tele kohustus koostada kohaliku omavalitsuse </w:t>
      </w:r>
      <w:r w:rsidR="0015666B" w:rsidRPr="00F23516">
        <w:rPr>
          <w:rFonts w:eastAsia="Times New Roman" w:cs="Times New Roman"/>
          <w:szCs w:val="24"/>
          <w:lang w:eastAsia="et-EE"/>
        </w:rPr>
        <w:t xml:space="preserve">üksuse </w:t>
      </w:r>
      <w:r w:rsidR="002F49AE" w:rsidRPr="00F23516">
        <w:rPr>
          <w:rFonts w:eastAsia="Times New Roman" w:cs="Times New Roman"/>
          <w:szCs w:val="24"/>
          <w:lang w:eastAsia="et-EE"/>
        </w:rPr>
        <w:t xml:space="preserve">riskianalüüs. </w:t>
      </w:r>
      <w:r w:rsidR="005F433E" w:rsidRPr="00F23516">
        <w:rPr>
          <w:rFonts w:eastAsia="Times New Roman" w:cs="Times New Roman"/>
          <w:szCs w:val="24"/>
          <w:lang w:eastAsia="et-EE"/>
        </w:rPr>
        <w:t>Tegemist on uue ülesandega, mille täitmine on edaspidi omavalitsus</w:t>
      </w:r>
      <w:r w:rsidR="0015666B" w:rsidRPr="00F23516">
        <w:rPr>
          <w:rFonts w:eastAsia="Times New Roman" w:cs="Times New Roman"/>
          <w:szCs w:val="24"/>
          <w:lang w:eastAsia="et-EE"/>
        </w:rPr>
        <w:t>üksus</w:t>
      </w:r>
      <w:r w:rsidR="005F433E" w:rsidRPr="00F23516">
        <w:rPr>
          <w:rFonts w:eastAsia="Times New Roman" w:cs="Times New Roman"/>
          <w:szCs w:val="24"/>
          <w:lang w:eastAsia="et-EE"/>
        </w:rPr>
        <w:t xml:space="preserve">te kohustus. </w:t>
      </w:r>
      <w:r w:rsidR="002F49AE" w:rsidRPr="00F23516">
        <w:rPr>
          <w:rFonts w:eastAsia="Times New Roman" w:cs="Times New Roman"/>
          <w:szCs w:val="24"/>
          <w:lang w:eastAsia="et-EE"/>
        </w:rPr>
        <w:t xml:space="preserve">Samuti on uue tegevusena riiklikusse strateegiasse </w:t>
      </w:r>
      <w:r w:rsidR="00BB0026" w:rsidRPr="00F23516">
        <w:rPr>
          <w:rFonts w:eastAsia="Times New Roman" w:cs="Times New Roman"/>
          <w:szCs w:val="24"/>
          <w:lang w:eastAsia="et-EE"/>
        </w:rPr>
        <w:t>sisendi andmi</w:t>
      </w:r>
      <w:r w:rsidR="002F49AE" w:rsidRPr="00F23516">
        <w:rPr>
          <w:rFonts w:eastAsia="Times New Roman" w:cs="Times New Roman"/>
          <w:szCs w:val="24"/>
          <w:lang w:eastAsia="et-EE"/>
        </w:rPr>
        <w:t>ne</w:t>
      </w:r>
      <w:r w:rsidR="00BB0026" w:rsidRPr="00F23516">
        <w:rPr>
          <w:rFonts w:eastAsia="Times New Roman" w:cs="Times New Roman"/>
          <w:szCs w:val="24"/>
          <w:lang w:eastAsia="et-EE"/>
        </w:rPr>
        <w:t xml:space="preserve"> ja korralda</w:t>
      </w:r>
      <w:r w:rsidR="0015666B" w:rsidRPr="00F23516">
        <w:rPr>
          <w:rFonts w:eastAsia="Times New Roman" w:cs="Times New Roman"/>
          <w:szCs w:val="24"/>
          <w:lang w:eastAsia="et-EE"/>
        </w:rPr>
        <w:t>ta</w:t>
      </w:r>
      <w:r w:rsidR="00BB0026" w:rsidRPr="00F23516">
        <w:rPr>
          <w:rFonts w:eastAsia="Times New Roman" w:cs="Times New Roman"/>
          <w:szCs w:val="24"/>
          <w:lang w:eastAsia="et-EE"/>
        </w:rPr>
        <w:t xml:space="preserve">vate elutähtsate teenuste </w:t>
      </w:r>
      <w:r w:rsidR="0015666B" w:rsidRPr="00F23516">
        <w:rPr>
          <w:rFonts w:eastAsia="Times New Roman" w:cs="Times New Roman"/>
          <w:szCs w:val="24"/>
          <w:lang w:eastAsia="et-EE"/>
        </w:rPr>
        <w:t>toimepidevuse pikem planeerimine</w:t>
      </w:r>
      <w:r w:rsidR="00BB0026" w:rsidRPr="00F23516">
        <w:rPr>
          <w:rFonts w:eastAsia="Times New Roman" w:cs="Times New Roman"/>
          <w:szCs w:val="24"/>
          <w:lang w:eastAsia="et-EE"/>
        </w:rPr>
        <w:t xml:space="preserve">. </w:t>
      </w:r>
      <w:r w:rsidR="002F49AE" w:rsidRPr="00F23516">
        <w:rPr>
          <w:rFonts w:eastAsia="Times New Roman" w:cs="Times New Roman"/>
          <w:szCs w:val="24"/>
          <w:lang w:eastAsia="et-EE"/>
        </w:rPr>
        <w:t xml:space="preserve">Kuigi strateegia koostamist </w:t>
      </w:r>
      <w:ins w:id="2615" w:author="Aili Sandre" w:date="2024-03-01T17:25:00Z">
        <w:r w:rsidR="009857A1">
          <w:rPr>
            <w:rFonts w:eastAsia="Times New Roman" w:cs="Times New Roman"/>
            <w:szCs w:val="24"/>
            <w:lang w:eastAsia="et-EE"/>
          </w:rPr>
          <w:t>juhib</w:t>
        </w:r>
      </w:ins>
      <w:del w:id="2616" w:author="Aili Sandre" w:date="2024-03-01T17:25:00Z">
        <w:r w:rsidR="002F49AE" w:rsidRPr="00F23516" w:rsidDel="009857A1">
          <w:rPr>
            <w:rFonts w:eastAsia="Times New Roman" w:cs="Times New Roman"/>
            <w:szCs w:val="24"/>
            <w:lang w:eastAsia="et-EE"/>
          </w:rPr>
          <w:delText>veab</w:delText>
        </w:r>
      </w:del>
      <w:r w:rsidR="002F49AE" w:rsidRPr="00F23516">
        <w:rPr>
          <w:rFonts w:eastAsia="Times New Roman" w:cs="Times New Roman"/>
          <w:szCs w:val="24"/>
          <w:lang w:eastAsia="et-EE"/>
        </w:rPr>
        <w:t xml:space="preserve"> Riigikantselei ja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 xml:space="preserve">tel võrreldes valitsusasutustega puudub otsene kohustus koostada </w:t>
      </w:r>
      <w:del w:id="2617" w:author="Aili Sandre" w:date="2024-03-01T17:25:00Z">
        <w:r w:rsidR="002F49AE" w:rsidRPr="00F23516" w:rsidDel="009857A1">
          <w:rPr>
            <w:rFonts w:eastAsia="Times New Roman" w:cs="Times New Roman"/>
            <w:szCs w:val="24"/>
            <w:lang w:eastAsia="et-EE"/>
          </w:rPr>
          <w:delText xml:space="preserve">kindlad </w:delText>
        </w:r>
      </w:del>
      <w:r w:rsidR="002F49AE" w:rsidRPr="00F23516">
        <w:rPr>
          <w:rFonts w:eastAsia="Times New Roman" w:cs="Times New Roman"/>
          <w:szCs w:val="24"/>
          <w:lang w:eastAsia="et-EE"/>
        </w:rPr>
        <w:t xml:space="preserve">strateegia </w:t>
      </w:r>
      <w:ins w:id="2618" w:author="Aili Sandre" w:date="2024-03-01T17:25:00Z">
        <w:r w:rsidR="009857A1" w:rsidRPr="00F23516">
          <w:rPr>
            <w:rFonts w:eastAsia="Times New Roman" w:cs="Times New Roman"/>
            <w:szCs w:val="24"/>
            <w:lang w:eastAsia="et-EE"/>
          </w:rPr>
          <w:t xml:space="preserve">kindlad </w:t>
        </w:r>
      </w:ins>
      <w:r w:rsidR="002F49AE" w:rsidRPr="00F23516">
        <w:rPr>
          <w:rFonts w:eastAsia="Times New Roman" w:cs="Times New Roman"/>
          <w:szCs w:val="24"/>
          <w:lang w:eastAsia="et-EE"/>
        </w:rPr>
        <w:t>osad, on mõeldamatu, et strateegia koostatakse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i kaasamata. Strateegia puudutab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te korralda</w:t>
      </w:r>
      <w:r w:rsidR="0015666B" w:rsidRPr="00F23516">
        <w:rPr>
          <w:rFonts w:eastAsia="Times New Roman" w:cs="Times New Roman"/>
          <w:szCs w:val="24"/>
          <w:lang w:eastAsia="et-EE"/>
        </w:rPr>
        <w:t>ta</w:t>
      </w:r>
      <w:r w:rsidR="002F49AE" w:rsidRPr="00F23516">
        <w:rPr>
          <w:rFonts w:eastAsia="Times New Roman" w:cs="Times New Roman"/>
          <w:szCs w:val="24"/>
          <w:lang w:eastAsia="et-EE"/>
        </w:rPr>
        <w:t>va</w:t>
      </w:r>
      <w:r w:rsidR="0015666B" w:rsidRPr="00F23516">
        <w:rPr>
          <w:rFonts w:eastAsia="Times New Roman" w:cs="Times New Roman"/>
          <w:szCs w:val="24"/>
          <w:lang w:eastAsia="et-EE"/>
        </w:rPr>
        <w:t>te</w:t>
      </w:r>
      <w:r w:rsidR="002F49AE" w:rsidRPr="00F23516">
        <w:rPr>
          <w:rFonts w:eastAsia="Times New Roman" w:cs="Times New Roman"/>
          <w:szCs w:val="24"/>
          <w:lang w:eastAsia="et-EE"/>
        </w:rPr>
        <w:t xml:space="preserve"> elutähtsate teenuste toimepidevust ja seeg</w:t>
      </w:r>
      <w:r w:rsidR="002E7118" w:rsidRPr="00F23516">
        <w:rPr>
          <w:rFonts w:eastAsia="Times New Roman" w:cs="Times New Roman"/>
          <w:szCs w:val="24"/>
          <w:lang w:eastAsia="et-EE"/>
        </w:rPr>
        <w:t>a on eeldada ka kohalik</w:t>
      </w:r>
      <w:r w:rsidR="0015666B" w:rsidRPr="00F23516">
        <w:rPr>
          <w:rFonts w:eastAsia="Times New Roman" w:cs="Times New Roman"/>
          <w:szCs w:val="24"/>
          <w:lang w:eastAsia="et-EE"/>
        </w:rPr>
        <w:t>u</w:t>
      </w:r>
      <w:r w:rsidR="002E7118"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E7118" w:rsidRPr="00F23516">
        <w:rPr>
          <w:rFonts w:eastAsia="Times New Roman" w:cs="Times New Roman"/>
          <w:szCs w:val="24"/>
          <w:lang w:eastAsia="et-EE"/>
        </w:rPr>
        <w:t xml:space="preserve">te aktiivset panust selle koostamisse. </w:t>
      </w:r>
      <w:ins w:id="2619" w:author="Aili Sandre" w:date="2024-02-29T19:13:00Z">
        <w:r w:rsidR="00DD1875">
          <w:rPr>
            <w:rFonts w:eastAsia="Times New Roman" w:cs="Times New Roman"/>
            <w:szCs w:val="24"/>
            <w:lang w:eastAsia="et-EE"/>
          </w:rPr>
          <w:t>See</w:t>
        </w:r>
      </w:ins>
      <w:ins w:id="2620" w:author="Aili Sandre" w:date="2024-02-29T19:14:00Z">
        <w:r w:rsidR="00DD1875">
          <w:rPr>
            <w:rFonts w:eastAsia="Times New Roman" w:cs="Times New Roman"/>
            <w:szCs w:val="24"/>
            <w:lang w:eastAsia="et-EE"/>
          </w:rPr>
          <w:t>ga</w:t>
        </w:r>
      </w:ins>
      <w:del w:id="2621" w:author="Aili Sandre" w:date="2024-02-29T19:13:00Z">
        <w:r w:rsidR="002E7118" w:rsidRPr="00F23516" w:rsidDel="00DD1875">
          <w:rPr>
            <w:rFonts w:eastAsia="Times New Roman" w:cs="Times New Roman"/>
            <w:szCs w:val="24"/>
            <w:lang w:eastAsia="et-EE"/>
          </w:rPr>
          <w:delText>Eelnevast tulen</w:delText>
        </w:r>
      </w:del>
      <w:del w:id="2622" w:author="Aili Sandre" w:date="2024-02-29T19:14:00Z">
        <w:r w:rsidR="002E7118" w:rsidRPr="00F23516" w:rsidDel="00DD1875">
          <w:rPr>
            <w:rFonts w:eastAsia="Times New Roman" w:cs="Times New Roman"/>
            <w:szCs w:val="24"/>
            <w:lang w:eastAsia="et-EE"/>
          </w:rPr>
          <w:delText>evalt</w:delText>
        </w:r>
      </w:del>
      <w:r w:rsidR="002E7118" w:rsidRPr="00F23516">
        <w:rPr>
          <w:rFonts w:eastAsia="Times New Roman" w:cs="Times New Roman"/>
          <w:szCs w:val="24"/>
          <w:lang w:eastAsia="et-EE"/>
        </w:rPr>
        <w:t xml:space="preserve"> on </w:t>
      </w:r>
      <w:r w:rsidR="002E7118" w:rsidRPr="006B73D6">
        <w:rPr>
          <w:rFonts w:eastAsia="Times New Roman" w:cs="Times New Roman"/>
          <w:b/>
          <w:bCs/>
          <w:szCs w:val="24"/>
          <w:lang w:eastAsia="et-EE"/>
        </w:rPr>
        <w:t>m</w:t>
      </w:r>
      <w:r w:rsidRPr="00F23516">
        <w:rPr>
          <w:rFonts w:eastAsia="Times New Roman" w:cs="Times New Roman"/>
          <w:b/>
          <w:bCs/>
          <w:szCs w:val="24"/>
          <w:lang w:eastAsia="et-EE"/>
        </w:rPr>
        <w:t xml:space="preserve">õju ulatus </w:t>
      </w:r>
      <w:del w:id="2623" w:author="Aili Sandre" w:date="2024-02-29T19:14:00Z">
        <w:r w:rsidRPr="00F23516" w:rsidDel="00DD1875">
          <w:rPr>
            <w:rFonts w:eastAsia="Times New Roman" w:cs="Times New Roman"/>
            <w:b/>
            <w:bCs/>
            <w:szCs w:val="24"/>
            <w:lang w:eastAsia="et-EE"/>
          </w:rPr>
          <w:delText xml:space="preserve">seega </w:delText>
        </w:r>
      </w:del>
      <w:r w:rsidRPr="00F23516">
        <w:rPr>
          <w:rFonts w:eastAsia="Times New Roman" w:cs="Times New Roman"/>
          <w:b/>
          <w:bCs/>
          <w:szCs w:val="24"/>
          <w:lang w:eastAsia="et-EE"/>
        </w:rPr>
        <w:t>suur</w:t>
      </w:r>
      <w:r w:rsidRPr="00F23516">
        <w:rPr>
          <w:rFonts w:eastAsia="Times New Roman" w:cs="Times New Roman"/>
          <w:szCs w:val="24"/>
          <w:lang w:eastAsia="et-EE"/>
        </w:rPr>
        <w:t>.</w:t>
      </w:r>
      <w:del w:id="2624" w:author="Aili Sandre" w:date="2024-02-29T19:14:00Z">
        <w:r w:rsidRPr="00F23516" w:rsidDel="00DD1875">
          <w:rPr>
            <w:rFonts w:eastAsia="Times New Roman" w:cs="Times New Roman"/>
            <w:szCs w:val="24"/>
            <w:lang w:eastAsia="et-EE"/>
          </w:rPr>
          <w:delText xml:space="preserve"> </w:delText>
        </w:r>
      </w:del>
    </w:p>
    <w:p w14:paraId="5F48B510" w14:textId="77777777" w:rsidR="00DD1875" w:rsidRDefault="00DD1875" w:rsidP="00E3106B">
      <w:pPr>
        <w:jc w:val="both"/>
        <w:rPr>
          <w:ins w:id="2625" w:author="Aili Sandre" w:date="2024-02-29T19:14:00Z"/>
          <w:rFonts w:eastAsia="Times New Roman" w:cs="Times New Roman"/>
          <w:szCs w:val="24"/>
          <w:lang w:eastAsia="et-EE"/>
        </w:rPr>
      </w:pPr>
    </w:p>
    <w:p w14:paraId="0152CDAC" w14:textId="44F3B3F0" w:rsidR="002E7118" w:rsidRPr="00F23516" w:rsidRDefault="002E7118">
      <w:pPr>
        <w:jc w:val="both"/>
        <w:rPr>
          <w:rFonts w:eastAsia="Times New Roman" w:cs="Times New Roman"/>
          <w:szCs w:val="24"/>
          <w:lang w:eastAsia="et-EE"/>
        </w:rPr>
        <w:pPrChange w:id="2626" w:author="Aili Sandre" w:date="2024-03-01T13:39:00Z">
          <w:pPr>
            <w:spacing w:before="240" w:after="120" w:line="259" w:lineRule="auto"/>
            <w:jc w:val="both"/>
          </w:pPr>
        </w:pPrChange>
      </w:pPr>
      <w:r w:rsidRPr="00F23516">
        <w:rPr>
          <w:rFonts w:eastAsia="Times New Roman" w:cs="Times New Roman"/>
          <w:szCs w:val="24"/>
          <w:lang w:eastAsia="et-EE"/>
        </w:rPr>
        <w:t>Peamised kulud kaasnevad kohalik</w:t>
      </w:r>
      <w:r w:rsidR="0015666B" w:rsidRPr="00F23516">
        <w:rPr>
          <w:rFonts w:eastAsia="Times New Roman" w:cs="Times New Roman"/>
          <w:szCs w:val="24"/>
          <w:lang w:eastAsia="et-EE"/>
        </w:rPr>
        <w:t>u</w:t>
      </w:r>
      <w:r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w:t>
      </w:r>
      <w:r w:rsidR="00FE6E78" w:rsidRPr="00F23516">
        <w:rPr>
          <w:rFonts w:eastAsia="Times New Roman" w:cs="Times New Roman"/>
          <w:szCs w:val="24"/>
          <w:lang w:eastAsia="et-EE"/>
        </w:rPr>
        <w:t>s</w:t>
      </w:r>
      <w:r w:rsidRPr="00F23516">
        <w:rPr>
          <w:rFonts w:eastAsia="Times New Roman" w:cs="Times New Roman"/>
          <w:szCs w:val="24"/>
          <w:lang w:eastAsia="et-EE"/>
        </w:rPr>
        <w:t xml:space="preserve">tele eelkõige kohaliku omavalitsuse </w:t>
      </w:r>
      <w:r w:rsidR="0015666B" w:rsidRPr="00F23516">
        <w:rPr>
          <w:rFonts w:eastAsia="Times New Roman" w:cs="Times New Roman"/>
          <w:szCs w:val="24"/>
          <w:lang w:eastAsia="et-EE"/>
        </w:rPr>
        <w:t xml:space="preserve">üksuse </w:t>
      </w:r>
      <w:r w:rsidRPr="00F23516">
        <w:rPr>
          <w:rFonts w:eastAsia="Times New Roman" w:cs="Times New Roman"/>
          <w:szCs w:val="24"/>
          <w:lang w:eastAsia="et-EE"/>
        </w:rPr>
        <w:t>riskianalüüsi koostamisega ning seda eelkõige tööjõukulu kaudu. Riskianalüüsi koostamine on perioodiline ülesanne, st seda ei pea koostama iga aasta, vaid planeeritava määruse kohaselt iga kahe aasta tagant. Tavaliselt koostatakse riskianalüüs kindla aja jooksul. Eelduslikult kulub kohalik</w:t>
      </w:r>
      <w:r w:rsidR="0015666B" w:rsidRPr="00F23516">
        <w:rPr>
          <w:rFonts w:eastAsia="Times New Roman" w:cs="Times New Roman"/>
          <w:szCs w:val="24"/>
          <w:lang w:eastAsia="et-EE"/>
        </w:rPr>
        <w:t>u</w:t>
      </w:r>
      <w:r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Pr="00F23516">
        <w:rPr>
          <w:rFonts w:eastAsia="Times New Roman" w:cs="Times New Roman"/>
          <w:szCs w:val="24"/>
          <w:lang w:eastAsia="et-EE"/>
        </w:rPr>
        <w:t xml:space="preserve">tel riskianalüüsi koostamiseks u </w:t>
      </w:r>
      <w:ins w:id="2627" w:author="Aili Sandre" w:date="2024-02-29T19:14:00Z">
        <w:r w:rsidR="00DD1875">
          <w:rPr>
            <w:rFonts w:eastAsia="Times New Roman" w:cs="Times New Roman"/>
            <w:szCs w:val="24"/>
            <w:lang w:eastAsia="et-EE"/>
          </w:rPr>
          <w:t>kaks</w:t>
        </w:r>
      </w:ins>
      <w:del w:id="2628" w:author="Aili Sandre" w:date="2024-02-29T19:14:00Z">
        <w:r w:rsidRPr="00F23516" w:rsidDel="00DD1875">
          <w:rPr>
            <w:rFonts w:eastAsia="Times New Roman" w:cs="Times New Roman"/>
            <w:szCs w:val="24"/>
            <w:lang w:eastAsia="et-EE"/>
          </w:rPr>
          <w:delText>2</w:delText>
        </w:r>
      </w:del>
      <w:r w:rsidRPr="00F23516">
        <w:rPr>
          <w:rFonts w:eastAsia="Times New Roman" w:cs="Times New Roman"/>
          <w:szCs w:val="24"/>
          <w:lang w:eastAsia="et-EE"/>
        </w:rPr>
        <w:t xml:space="preserve"> kuud, mis tähendab ligikaudu 8000 eurot palgafondiraha. See kulu jaguneb mitme aasta peale. Pealegi, kõige ajamahukam on just </w:t>
      </w:r>
      <w:del w:id="2629" w:author="Aili Sandre" w:date="2024-03-01T17:26:00Z">
        <w:r w:rsidRPr="00F23516" w:rsidDel="009857A1">
          <w:rPr>
            <w:rFonts w:eastAsia="Times New Roman" w:cs="Times New Roman"/>
            <w:szCs w:val="24"/>
            <w:lang w:eastAsia="et-EE"/>
          </w:rPr>
          <w:delText xml:space="preserve">esmakordne </w:delText>
        </w:r>
      </w:del>
      <w:r w:rsidRPr="00F23516">
        <w:rPr>
          <w:rFonts w:eastAsia="Times New Roman" w:cs="Times New Roman"/>
          <w:szCs w:val="24"/>
          <w:lang w:eastAsia="et-EE"/>
        </w:rPr>
        <w:t xml:space="preserve">analüüsi </w:t>
      </w:r>
      <w:ins w:id="2630" w:author="Aili Sandre" w:date="2024-03-01T17:26:00Z">
        <w:r w:rsidR="009857A1" w:rsidRPr="00F23516">
          <w:rPr>
            <w:rFonts w:eastAsia="Times New Roman" w:cs="Times New Roman"/>
            <w:szCs w:val="24"/>
            <w:lang w:eastAsia="et-EE"/>
          </w:rPr>
          <w:t xml:space="preserve">esmakordne </w:t>
        </w:r>
      </w:ins>
      <w:r w:rsidRPr="00F23516">
        <w:rPr>
          <w:rFonts w:eastAsia="Times New Roman" w:cs="Times New Roman"/>
          <w:szCs w:val="24"/>
          <w:lang w:eastAsia="et-EE"/>
        </w:rPr>
        <w:t>koostamine, hil</w:t>
      </w:r>
      <w:r w:rsidR="0015666B" w:rsidRPr="00F23516">
        <w:rPr>
          <w:rFonts w:eastAsia="Times New Roman" w:cs="Times New Roman"/>
          <w:szCs w:val="24"/>
          <w:lang w:eastAsia="et-EE"/>
        </w:rPr>
        <w:t>jem</w:t>
      </w:r>
      <w:r w:rsidRPr="00F23516">
        <w:rPr>
          <w:rFonts w:eastAsia="Times New Roman" w:cs="Times New Roman"/>
          <w:szCs w:val="24"/>
          <w:lang w:eastAsia="et-EE"/>
        </w:rPr>
        <w:t xml:space="preserve"> uuendamise käigus tuleb muuta ja hinnata üksnes ajakohastamist vajavaid osi.</w:t>
      </w:r>
      <w:r w:rsidR="008736D4" w:rsidRPr="00F23516">
        <w:rPr>
          <w:rFonts w:eastAsia="Times New Roman" w:cs="Times New Roman"/>
          <w:szCs w:val="24"/>
          <w:lang w:eastAsia="et-EE"/>
        </w:rPr>
        <w:t xml:space="preserve"> Mõju avaldamise sagedust saab pidada </w:t>
      </w:r>
      <w:r w:rsidR="008736D4" w:rsidRPr="00F23516">
        <w:rPr>
          <w:rFonts w:eastAsia="Times New Roman" w:cs="Times New Roman"/>
          <w:b/>
          <w:bCs/>
          <w:szCs w:val="24"/>
          <w:lang w:eastAsia="et-EE"/>
        </w:rPr>
        <w:t>keskmiseks.</w:t>
      </w:r>
      <w:del w:id="2631" w:author="Aili Sandre" w:date="2024-02-29T19:15:00Z">
        <w:r w:rsidR="008736D4" w:rsidRPr="00F23516" w:rsidDel="00DD1875">
          <w:rPr>
            <w:rFonts w:eastAsia="Times New Roman" w:cs="Times New Roman"/>
            <w:b/>
            <w:bCs/>
            <w:szCs w:val="24"/>
            <w:lang w:eastAsia="et-EE"/>
          </w:rPr>
          <w:delText xml:space="preserve"> </w:delText>
        </w:r>
      </w:del>
    </w:p>
    <w:p w14:paraId="0D5B56E1" w14:textId="4ACF2950" w:rsidR="00EB5742" w:rsidRPr="00F23516" w:rsidRDefault="00EB5742">
      <w:pPr>
        <w:jc w:val="both"/>
        <w:rPr>
          <w:rFonts w:eastAsia="Times New Roman" w:cs="Times New Roman"/>
          <w:szCs w:val="24"/>
          <w:lang w:eastAsia="et-EE"/>
        </w:rPr>
        <w:pPrChange w:id="2632" w:author="Aili Sandre" w:date="2024-03-01T13:39:00Z">
          <w:pPr>
            <w:spacing w:before="240" w:after="120"/>
            <w:jc w:val="both"/>
          </w:pPr>
        </w:pPrChange>
      </w:pPr>
      <w:r w:rsidRPr="00F23516">
        <w:rPr>
          <w:rFonts w:eastAsia="Times New Roman" w:cs="Times New Roman"/>
          <w:szCs w:val="24"/>
          <w:lang w:eastAsia="et-EE"/>
        </w:rPr>
        <w:t xml:space="preserve">Sellegipoolest on muutused kooskõlas tegeliku vajaduse ja sihtrühma ootusega, olles positiivse toimega, suurendades kohaliku tasandi </w:t>
      </w:r>
      <w:r w:rsidR="007F48C8" w:rsidRPr="00F23516">
        <w:rPr>
          <w:rFonts w:eastAsia="Times New Roman" w:cs="Times New Roman"/>
          <w:szCs w:val="24"/>
          <w:lang w:eastAsia="et-EE"/>
        </w:rPr>
        <w:t>valmisolekut</w:t>
      </w:r>
      <w:del w:id="2633" w:author="Aili Sandre" w:date="2024-03-01T17:26:00Z">
        <w:r w:rsidRPr="00F23516" w:rsidDel="009857A1">
          <w:rPr>
            <w:rFonts w:eastAsia="Times New Roman" w:cs="Times New Roman"/>
            <w:szCs w:val="24"/>
            <w:lang w:eastAsia="et-EE"/>
          </w:rPr>
          <w:delText>. Seda</w:delText>
        </w:r>
      </w:del>
      <w:r w:rsidRPr="00F23516">
        <w:rPr>
          <w:rFonts w:eastAsia="Times New Roman" w:cs="Times New Roman"/>
          <w:szCs w:val="24"/>
          <w:lang w:eastAsia="et-EE"/>
        </w:rPr>
        <w:t xml:space="preserve"> nii lühiajalises kui ka pikemaajalises perspektiivis. Eeltoodu</w:t>
      </w:r>
      <w:ins w:id="2634" w:author="Aili Sandre" w:date="2024-02-29T19:16:00Z">
        <w:r w:rsidR="00DD1875">
          <w:rPr>
            <w:rFonts w:eastAsia="Times New Roman" w:cs="Times New Roman"/>
            <w:szCs w:val="24"/>
            <w:lang w:eastAsia="et-EE"/>
          </w:rPr>
          <w:t xml:space="preserve"> põhjal</w:t>
        </w:r>
      </w:ins>
      <w:del w:id="2635" w:author="Aili Sandre" w:date="2024-02-29T19:16:00Z">
        <w:r w:rsidRPr="00F23516" w:rsidDel="00DD1875">
          <w:rPr>
            <w:rFonts w:eastAsia="Times New Roman" w:cs="Times New Roman"/>
            <w:szCs w:val="24"/>
            <w:lang w:eastAsia="et-EE"/>
          </w:rPr>
          <w:delText>st tulenevalt</w:delText>
        </w:r>
      </w:del>
      <w:r w:rsidRPr="00F23516">
        <w:rPr>
          <w:rFonts w:eastAsia="Times New Roman" w:cs="Times New Roman"/>
          <w:szCs w:val="24"/>
          <w:lang w:eastAsia="et-EE"/>
        </w:rPr>
        <w:t xml:space="preserve"> ei saa </w:t>
      </w:r>
      <w:del w:id="2636" w:author="Aili Sandre" w:date="2024-02-29T19:16:00Z">
        <w:r w:rsidRPr="00F23516" w:rsidDel="00DD1875">
          <w:rPr>
            <w:rFonts w:eastAsia="Times New Roman" w:cs="Times New Roman"/>
            <w:szCs w:val="24"/>
            <w:lang w:eastAsia="et-EE"/>
          </w:rPr>
          <w:delText xml:space="preserve">pidada </w:delText>
        </w:r>
      </w:del>
      <w:r w:rsidRPr="00F23516">
        <w:rPr>
          <w:rFonts w:eastAsia="Times New Roman" w:cs="Times New Roman"/>
          <w:b/>
          <w:bCs/>
          <w:szCs w:val="24"/>
          <w:lang w:eastAsia="et-EE"/>
        </w:rPr>
        <w:t>ebasoovitavate mõjude kaasnemise riski</w:t>
      </w:r>
      <w:r w:rsidRPr="00F23516">
        <w:rPr>
          <w:rFonts w:eastAsia="Times New Roman" w:cs="Times New Roman"/>
          <w:szCs w:val="24"/>
          <w:lang w:eastAsia="et-EE"/>
        </w:rPr>
        <w:t xml:space="preserve"> </w:t>
      </w:r>
      <w:ins w:id="2637" w:author="Aili Sandre" w:date="2024-02-29T19:16:00Z">
        <w:r w:rsidR="00DD1875"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2638" w:author="Aili Sandre" w:date="2024-02-29T19:17:00Z">
        <w:r w:rsidR="00DD1875">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vähetõenäoli</w:t>
      </w:r>
      <w:ins w:id="2639" w:author="Aili Sandre" w:date="2024-02-29T19:17:00Z">
        <w:r w:rsidR="00DD1875">
          <w:rPr>
            <w:rFonts w:eastAsia="Times New Roman" w:cs="Times New Roman"/>
            <w:b/>
            <w:bCs/>
            <w:szCs w:val="24"/>
            <w:lang w:eastAsia="et-EE"/>
          </w:rPr>
          <w:t>ne</w:t>
        </w:r>
      </w:ins>
      <w:del w:id="2640" w:author="Aili Sandre" w:date="2024-02-29T19:17:00Z">
        <w:r w:rsidRPr="00F23516" w:rsidDel="00DD1875">
          <w:rPr>
            <w:rFonts w:eastAsia="Times New Roman" w:cs="Times New Roman"/>
            <w:b/>
            <w:bCs/>
            <w:szCs w:val="24"/>
            <w:lang w:eastAsia="et-EE"/>
          </w:rPr>
          <w:delText>seks</w:delText>
        </w:r>
      </w:del>
      <w:r w:rsidRPr="00F23516">
        <w:rPr>
          <w:rFonts w:eastAsia="Times New Roman" w:cs="Times New Roman"/>
          <w:b/>
          <w:bCs/>
          <w:szCs w:val="24"/>
          <w:lang w:eastAsia="et-EE"/>
        </w:rPr>
        <w:t xml:space="preserve"> (väike</w:t>
      </w:r>
      <w:del w:id="2641" w:author="Aili Sandre" w:date="2024-02-29T19:17:00Z">
        <w:r w:rsidRPr="00F23516" w:rsidDel="00DD1875">
          <w:rPr>
            <w:rFonts w:eastAsia="Times New Roman" w:cs="Times New Roman"/>
            <w:b/>
            <w:bCs/>
            <w:szCs w:val="24"/>
            <w:lang w:eastAsia="et-EE"/>
          </w:rPr>
          <w:delText>seks</w:delText>
        </w:r>
      </w:del>
      <w:r w:rsidRPr="00F23516">
        <w:rPr>
          <w:rFonts w:eastAsia="Times New Roman" w:cs="Times New Roman"/>
          <w:b/>
          <w:bCs/>
          <w:szCs w:val="24"/>
          <w:lang w:eastAsia="et-EE"/>
        </w:rPr>
        <w:t>)</w:t>
      </w:r>
      <w:r w:rsidRPr="00F23516">
        <w:rPr>
          <w:rFonts w:eastAsia="Times New Roman" w:cs="Times New Roman"/>
          <w:szCs w:val="24"/>
          <w:lang w:eastAsia="et-EE"/>
        </w:rPr>
        <w:t xml:space="preserve">. Sihtrühma suurust, mõju ulatust, sagedust ja ebasoovitavate mõjude kaasnemise riski arvestades </w:t>
      </w:r>
      <w:commentRangeStart w:id="2642"/>
      <w:r w:rsidRPr="00F23516">
        <w:rPr>
          <w:rFonts w:eastAsia="Times New Roman" w:cs="Times New Roman"/>
          <w:b/>
          <w:bCs/>
          <w:szCs w:val="24"/>
          <w:lang w:eastAsia="et-EE"/>
        </w:rPr>
        <w:t xml:space="preserve">on tegemist </w:t>
      </w:r>
      <w:r w:rsidR="007F48C8" w:rsidRPr="00F23516">
        <w:rPr>
          <w:rFonts w:eastAsia="Times New Roman" w:cs="Times New Roman"/>
          <w:b/>
          <w:bCs/>
          <w:szCs w:val="24"/>
          <w:lang w:eastAsia="et-EE"/>
        </w:rPr>
        <w:t>keskmise</w:t>
      </w:r>
      <w:r w:rsidRPr="00F23516">
        <w:rPr>
          <w:rFonts w:eastAsia="Times New Roman" w:cs="Times New Roman"/>
          <w:b/>
          <w:bCs/>
          <w:szCs w:val="24"/>
          <w:lang w:eastAsia="et-EE"/>
        </w:rPr>
        <w:t xml:space="preserve"> mõjuga</w:t>
      </w:r>
      <w:r w:rsidRPr="00F23516">
        <w:rPr>
          <w:rFonts w:eastAsia="Times New Roman" w:cs="Times New Roman"/>
          <w:szCs w:val="24"/>
          <w:lang w:eastAsia="et-EE"/>
        </w:rPr>
        <w:t>.</w:t>
      </w:r>
      <w:commentRangeEnd w:id="2642"/>
      <w:r w:rsidR="00852271">
        <w:rPr>
          <w:rStyle w:val="Kommentaariviide"/>
        </w:rPr>
        <w:commentReference w:id="2642"/>
      </w:r>
    </w:p>
    <w:p w14:paraId="35A3F9AC" w14:textId="77777777" w:rsidR="00DD1875" w:rsidRDefault="00DD1875" w:rsidP="00E3106B">
      <w:pPr>
        <w:jc w:val="both"/>
        <w:rPr>
          <w:ins w:id="2643" w:author="Aili Sandre" w:date="2024-02-29T19:17:00Z"/>
          <w:rFonts w:eastAsia="Times New Roman" w:cs="Times New Roman"/>
          <w:b/>
          <w:szCs w:val="24"/>
          <w:lang w:eastAsia="et-EE"/>
        </w:rPr>
      </w:pPr>
    </w:p>
    <w:p w14:paraId="0420B4E8" w14:textId="371B8401" w:rsidR="00EB5742" w:rsidRPr="00F23516" w:rsidRDefault="00EB5742">
      <w:pPr>
        <w:jc w:val="both"/>
        <w:rPr>
          <w:rFonts w:eastAsia="Times New Roman" w:cs="Times New Roman"/>
          <w:b/>
          <w:szCs w:val="24"/>
          <w:lang w:eastAsia="et-EE"/>
        </w:rPr>
        <w:pPrChange w:id="2644" w:author="Aili Sandre" w:date="2024-03-01T13:39:00Z">
          <w:pPr>
            <w:spacing w:before="240" w:after="120"/>
            <w:jc w:val="both"/>
          </w:pPr>
        </w:pPrChange>
      </w:pPr>
      <w:r w:rsidRPr="00F23516">
        <w:rPr>
          <w:rFonts w:eastAsia="Times New Roman" w:cs="Times New Roman"/>
          <w:b/>
          <w:szCs w:val="24"/>
          <w:lang w:eastAsia="et-EE"/>
        </w:rPr>
        <w:t>Mõju valdkond: mõju majandusele</w:t>
      </w:r>
    </w:p>
    <w:p w14:paraId="36588B00" w14:textId="53DCEAF0" w:rsidR="00EB5742" w:rsidRPr="00F23516" w:rsidRDefault="00EB5742">
      <w:pPr>
        <w:jc w:val="both"/>
        <w:rPr>
          <w:rFonts w:eastAsia="Times New Roman" w:cs="Times New Roman"/>
          <w:szCs w:val="24"/>
          <w:u w:val="single"/>
          <w:lang w:eastAsia="et-EE"/>
        </w:rPr>
        <w:pPrChange w:id="2645" w:author="Aili Sandre" w:date="2024-03-01T13:39:00Z">
          <w:pPr>
            <w:spacing w:before="240" w:after="120"/>
            <w:jc w:val="both"/>
          </w:pPr>
        </w:pPrChange>
      </w:pPr>
      <w:r w:rsidRPr="00F23516">
        <w:rPr>
          <w:rFonts w:eastAsia="Times New Roman" w:cs="Times New Roman"/>
          <w:szCs w:val="24"/>
          <w:u w:val="single"/>
          <w:lang w:eastAsia="et-EE"/>
        </w:rPr>
        <w:t xml:space="preserve">Mõju sihtrühm: </w:t>
      </w:r>
      <w:r w:rsidR="007F48C8" w:rsidRPr="00F23516">
        <w:rPr>
          <w:rFonts w:eastAsia="Times New Roman" w:cs="Times New Roman"/>
          <w:szCs w:val="24"/>
          <w:u w:val="single"/>
          <w:lang w:eastAsia="et-EE"/>
        </w:rPr>
        <w:t>elutähtsa teenuse osutajad</w:t>
      </w:r>
    </w:p>
    <w:p w14:paraId="1779B309" w14:textId="58C497C6" w:rsidR="00EB5742" w:rsidRPr="00F23516" w:rsidRDefault="00EB5742">
      <w:pPr>
        <w:jc w:val="both"/>
        <w:rPr>
          <w:rFonts w:eastAsia="Arial Unicode MS" w:cs="Times New Roman"/>
          <w:szCs w:val="24"/>
          <w:lang w:eastAsia="da-DK"/>
        </w:rPr>
        <w:pPrChange w:id="2646" w:author="Aili Sandre" w:date="2024-03-01T13:39:00Z">
          <w:pPr>
            <w:spacing w:before="240" w:after="120"/>
            <w:jc w:val="both"/>
          </w:pPr>
        </w:pPrChange>
      </w:pPr>
      <w:r w:rsidRPr="00F23516">
        <w:rPr>
          <w:rFonts w:eastAsia="Times New Roman" w:cs="Times New Roman"/>
          <w:szCs w:val="24"/>
          <w:lang w:eastAsia="et-EE"/>
        </w:rPr>
        <w:t>Seadus</w:t>
      </w:r>
      <w:del w:id="2647" w:author="Aili Sandre" w:date="2024-02-29T19:18:00Z">
        <w:r w:rsidRPr="00F23516" w:rsidDel="00DD1875">
          <w:rPr>
            <w:rFonts w:eastAsia="Times New Roman" w:cs="Times New Roman"/>
            <w:szCs w:val="24"/>
            <w:lang w:eastAsia="et-EE"/>
          </w:rPr>
          <w:delText xml:space="preserve">e </w:delText>
        </w:r>
      </w:del>
      <w:r w:rsidRPr="00F23516">
        <w:rPr>
          <w:rFonts w:eastAsia="Times New Roman" w:cs="Times New Roman"/>
          <w:szCs w:val="24"/>
          <w:lang w:eastAsia="et-EE"/>
        </w:rPr>
        <w:t xml:space="preserve">eelnõuga kavandatud muudatus puudutab ettevõtjaid, kellest suurema osa moodustavad elutähtsa teenuse osutajad. Kehtiv hädaolukorra seadus hõlmab </w:t>
      </w:r>
      <w:r w:rsidR="00724BA6" w:rsidRPr="00F23516">
        <w:rPr>
          <w:rFonts w:eastAsia="Times New Roman" w:cs="Times New Roman"/>
          <w:szCs w:val="24"/>
          <w:lang w:eastAsia="et-EE"/>
        </w:rPr>
        <w:t xml:space="preserve">107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17"/>
      </w:r>
      <w:r w:rsidRPr="00F23516">
        <w:rPr>
          <w:rFonts w:eastAsia="Times New Roman" w:cs="Times New Roman"/>
          <w:szCs w:val="24"/>
          <w:lang w:eastAsia="et-EE"/>
        </w:rPr>
        <w:t xml:space="preserve">, kes on määratud elutähtsa teenuse osutajaks ja kellele kohaldub ka elutähtsa teenuse regulatsioon. Elutähtsa teenuse osutajate ring suureneb </w:t>
      </w:r>
      <w:commentRangeStart w:id="2648"/>
      <w:r w:rsidR="00724BA6" w:rsidRPr="00F23516">
        <w:rPr>
          <w:rFonts w:eastAsia="Times New Roman" w:cs="Times New Roman"/>
          <w:szCs w:val="24"/>
          <w:lang w:eastAsia="et-EE"/>
        </w:rPr>
        <w:t>32</w:t>
      </w:r>
      <w:r w:rsidR="00954159" w:rsidRPr="00F23516">
        <w:rPr>
          <w:rFonts w:eastAsia="Times New Roman" w:cs="Times New Roman"/>
          <w:szCs w:val="24"/>
          <w:lang w:eastAsia="et-EE"/>
        </w:rPr>
        <w:t>2</w:t>
      </w:r>
      <w:commentRangeEnd w:id="2648"/>
      <w:r w:rsidR="006B4C75">
        <w:rPr>
          <w:rStyle w:val="Kommentaariviide"/>
        </w:rPr>
        <w:commentReference w:id="2648"/>
      </w:r>
      <w:r w:rsidR="00724BA6" w:rsidRPr="00F23516">
        <w:rPr>
          <w:rFonts w:eastAsia="Times New Roman" w:cs="Times New Roman"/>
          <w:szCs w:val="24"/>
          <w:lang w:eastAsia="et-EE"/>
        </w:rPr>
        <w:t xml:space="preserve"> </w:t>
      </w:r>
      <w:r w:rsidRPr="00F23516">
        <w:rPr>
          <w:rFonts w:eastAsia="Times New Roman" w:cs="Times New Roman"/>
          <w:szCs w:val="24"/>
          <w:lang w:eastAsia="et-EE"/>
        </w:rPr>
        <w:t xml:space="preserve">ettevõtte võrra. </w:t>
      </w:r>
      <w:bookmarkStart w:id="2649" w:name="_Hlk111626301"/>
      <w:r w:rsidRPr="00F23516">
        <w:rPr>
          <w:rFonts w:eastAsia="Times New Roman" w:cs="Times New Roman"/>
          <w:szCs w:val="24"/>
          <w:lang w:eastAsia="et-EE"/>
        </w:rPr>
        <w:t>Kokku tegutses Eestis 2021. aasta seisuga 127 357 ettevõtet</w:t>
      </w:r>
      <w:r w:rsidRPr="00F23516">
        <w:rPr>
          <w:rFonts w:eastAsia="Times New Roman" w:cs="Times New Roman"/>
          <w:szCs w:val="24"/>
          <w:vertAlign w:val="superscript"/>
          <w:lang w:eastAsia="et-EE"/>
        </w:rPr>
        <w:footnoteReference w:id="18"/>
      </w:r>
      <w:r w:rsidRPr="00F23516">
        <w:rPr>
          <w:rFonts w:eastAsia="Times New Roman" w:cs="Times New Roman"/>
          <w:szCs w:val="24"/>
          <w:lang w:eastAsia="et-EE"/>
        </w:rPr>
        <w:t xml:space="preserve">. </w:t>
      </w:r>
      <w:del w:id="2650" w:author="Aili Sandre" w:date="2024-02-29T19:19:00Z">
        <w:r w:rsidR="00337758" w:rsidRPr="00F23516" w:rsidDel="00783590">
          <w:rPr>
            <w:rFonts w:eastAsia="Times New Roman" w:cs="Times New Roman"/>
            <w:szCs w:val="24"/>
            <w:lang w:eastAsia="et-EE"/>
          </w:rPr>
          <w:delText>R</w:delText>
        </w:r>
        <w:r w:rsidRPr="00F23516" w:rsidDel="00783590">
          <w:rPr>
            <w:rFonts w:eastAsia="Times New Roman" w:cs="Times New Roman"/>
            <w:szCs w:val="24"/>
            <w:lang w:eastAsia="et-EE"/>
          </w:rPr>
          <w:delText xml:space="preserve">egulatsioon </w:delText>
        </w:r>
      </w:del>
      <w:ins w:id="2651" w:author="Aili Sandre" w:date="2024-02-29T19:19:00Z">
        <w:r w:rsidR="00783590">
          <w:rPr>
            <w:rFonts w:eastAsia="Times New Roman" w:cs="Times New Roman"/>
            <w:szCs w:val="24"/>
            <w:lang w:eastAsia="et-EE"/>
          </w:rPr>
          <w:t>Muudatus</w:t>
        </w:r>
        <w:r w:rsidR="00783590" w:rsidRPr="00F23516">
          <w:rPr>
            <w:rFonts w:eastAsia="Times New Roman" w:cs="Times New Roman"/>
            <w:szCs w:val="24"/>
            <w:lang w:eastAsia="et-EE"/>
          </w:rPr>
          <w:t xml:space="preserve"> </w:t>
        </w:r>
      </w:ins>
      <w:r w:rsidRPr="00F23516">
        <w:rPr>
          <w:rFonts w:eastAsia="Times New Roman" w:cs="Times New Roman"/>
          <w:szCs w:val="24"/>
          <w:lang w:eastAsia="et-EE"/>
        </w:rPr>
        <w:t xml:space="preserve">puudutab </w:t>
      </w:r>
      <w:del w:id="2652" w:author="Aili Sandre" w:date="2024-02-29T19:19:00Z">
        <w:r w:rsidRPr="00F23516" w:rsidDel="00783590">
          <w:rPr>
            <w:rFonts w:eastAsia="Times New Roman" w:cs="Times New Roman"/>
            <w:szCs w:val="24"/>
            <w:lang w:eastAsia="et-EE"/>
          </w:rPr>
          <w:delText xml:space="preserve">suurusjärku </w:delText>
        </w:r>
      </w:del>
      <w:ins w:id="2653" w:author="Aili Sandre" w:date="2024-02-29T19:19:00Z">
        <w:r w:rsidR="00783590">
          <w:rPr>
            <w:rFonts w:eastAsia="Times New Roman" w:cs="Times New Roman"/>
            <w:szCs w:val="24"/>
            <w:lang w:eastAsia="et-EE"/>
          </w:rPr>
          <w:t>u</w:t>
        </w:r>
        <w:r w:rsidR="00783590" w:rsidRPr="00F23516">
          <w:rPr>
            <w:rFonts w:eastAsia="Times New Roman" w:cs="Times New Roman"/>
            <w:szCs w:val="24"/>
            <w:lang w:eastAsia="et-EE"/>
          </w:rPr>
          <w:t xml:space="preserve"> </w:t>
        </w:r>
      </w:ins>
      <w:r w:rsidRPr="00F23516">
        <w:rPr>
          <w:rFonts w:eastAsia="Times New Roman" w:cs="Times New Roman"/>
          <w:szCs w:val="24"/>
          <w:lang w:eastAsia="et-EE"/>
        </w:rPr>
        <w:t xml:space="preserve">500 ettevõtet, kes moodustavad 0,3% Eestis tegutsevatest ettevõtetest. </w:t>
      </w:r>
      <w:r w:rsidRPr="00F23516">
        <w:rPr>
          <w:rFonts w:eastAsia="Arial Unicode MS" w:cs="Times New Roman"/>
          <w:szCs w:val="24"/>
          <w:lang w:eastAsia="da-DK"/>
        </w:rPr>
        <w:t xml:space="preserve">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oluline osa Eesti inimestest ning nad võivad sisemajanduse kogutoodangusse anda olulise panuse. Nimetatud sihtrühma saab hinnata </w:t>
      </w:r>
      <w:del w:id="2654" w:author="Aili Sandre" w:date="2024-02-29T19:20:00Z">
        <w:r w:rsidRPr="00F23516" w:rsidDel="00783590">
          <w:rPr>
            <w:rFonts w:eastAsia="Arial Unicode MS" w:cs="Times New Roman"/>
            <w:szCs w:val="24"/>
            <w:lang w:eastAsia="da-DK"/>
          </w:rPr>
          <w:delText xml:space="preserve">vastavalt </w:delText>
        </w:r>
      </w:del>
      <w:r w:rsidRPr="00F23516">
        <w:rPr>
          <w:rFonts w:eastAsia="Arial Unicode MS" w:cs="Times New Roman"/>
          <w:szCs w:val="24"/>
          <w:lang w:eastAsia="da-DK"/>
        </w:rPr>
        <w:t>selle</w:t>
      </w:r>
      <w:ins w:id="2655" w:author="Aili Sandre" w:date="2024-02-29T19:20:00Z">
        <w:r w:rsidR="00783590">
          <w:rPr>
            <w:rFonts w:eastAsia="Arial Unicode MS" w:cs="Times New Roman"/>
            <w:szCs w:val="24"/>
            <w:lang w:eastAsia="da-DK"/>
          </w:rPr>
          <w:t xml:space="preserve"> põhjal</w:t>
        </w:r>
      </w:ins>
      <w:del w:id="2656" w:author="Aili Sandre" w:date="2024-02-29T19:20:00Z">
        <w:r w:rsidRPr="00F23516" w:rsidDel="00783590">
          <w:rPr>
            <w:rFonts w:eastAsia="Arial Unicode MS" w:cs="Times New Roman"/>
            <w:szCs w:val="24"/>
            <w:lang w:eastAsia="da-DK"/>
          </w:rPr>
          <w:delText>le</w:delText>
        </w:r>
      </w:del>
      <w:r w:rsidRPr="00F23516">
        <w:rPr>
          <w:rFonts w:eastAsia="Arial Unicode MS" w:cs="Times New Roman"/>
          <w:szCs w:val="24"/>
          <w:lang w:eastAsia="da-DK"/>
        </w:rPr>
        <w:t>, kui palju panustavad Eesti majandusse sektorid, milles nad tegutsevad.</w:t>
      </w:r>
      <w:bookmarkEnd w:id="2649"/>
      <w:del w:id="2657" w:author="Aili Sandre" w:date="2024-02-29T19:20:00Z">
        <w:r w:rsidRPr="00F23516" w:rsidDel="00783590">
          <w:rPr>
            <w:rFonts w:eastAsia="Arial Unicode MS" w:cs="Times New Roman"/>
            <w:szCs w:val="24"/>
            <w:lang w:eastAsia="da-DK"/>
          </w:rPr>
          <w:delText xml:space="preserve"> </w:delText>
        </w:r>
      </w:del>
    </w:p>
    <w:p w14:paraId="5E04A6EA" w14:textId="31D24E21" w:rsidR="00EB5742" w:rsidRPr="00F23516" w:rsidRDefault="00EB5742">
      <w:pPr>
        <w:jc w:val="both"/>
        <w:rPr>
          <w:rFonts w:eastAsia="Times New Roman" w:cs="Times New Roman"/>
          <w:szCs w:val="24"/>
          <w:lang w:eastAsia="et-EE"/>
        </w:rPr>
        <w:pPrChange w:id="2658" w:author="Aili Sandre" w:date="2024-03-01T13:39:00Z">
          <w:pPr>
            <w:spacing w:before="240" w:after="120"/>
            <w:jc w:val="both"/>
          </w:pPr>
        </w:pPrChange>
      </w:pPr>
      <w:r w:rsidRPr="00F23516">
        <w:rPr>
          <w:rFonts w:eastAsia="Times New Roman" w:cs="Times New Roman"/>
          <w:szCs w:val="24"/>
          <w:lang w:eastAsia="da-DK"/>
        </w:rPr>
        <w:t>Muudatuste tulemusena suureneb elutähtsa teenuse osutajate arv 360 ettevõtte võrra, st elutähtsa teenuse osutajate koguarv hakkab olema 485</w:t>
      </w:r>
      <w:r w:rsidR="006B73D6">
        <w:rPr>
          <w:rFonts w:eastAsia="Times New Roman" w:cs="Times New Roman"/>
          <w:szCs w:val="24"/>
          <w:lang w:eastAsia="da-DK"/>
        </w:rPr>
        <w:t>.</w:t>
      </w:r>
    </w:p>
    <w:p w14:paraId="337CE362" w14:textId="27930FC5" w:rsidR="00EB5742" w:rsidRPr="00F23516" w:rsidRDefault="00EB5742">
      <w:pPr>
        <w:jc w:val="both"/>
        <w:rPr>
          <w:rFonts w:eastAsia="Times New Roman" w:cs="Times New Roman"/>
          <w:szCs w:val="24"/>
          <w:lang w:eastAsia="et-EE"/>
        </w:rPr>
        <w:pPrChange w:id="2659" w:author="Aili Sandre" w:date="2024-03-01T13:39:00Z">
          <w:pPr>
            <w:spacing w:before="240" w:after="120"/>
            <w:jc w:val="both"/>
          </w:pPr>
        </w:pPrChange>
      </w:pPr>
      <w:commentRangeStart w:id="2660"/>
      <w:r w:rsidRPr="00E3106B">
        <w:rPr>
          <w:rFonts w:eastAsia="Times New Roman" w:cs="Times New Roman"/>
          <w:szCs w:val="24"/>
          <w:lang w:eastAsia="et-EE"/>
        </w:rPr>
        <w:t>Kokku tegutses Eestis 2021. aasta seisuga 127</w:t>
      </w:r>
      <w:r w:rsidR="00FE6E78" w:rsidRPr="00E3106B">
        <w:rPr>
          <w:rFonts w:eastAsia="Times New Roman" w:cs="Times New Roman"/>
          <w:szCs w:val="24"/>
          <w:lang w:eastAsia="et-EE"/>
        </w:rPr>
        <w:t> </w:t>
      </w:r>
      <w:r w:rsidRPr="00E3106B">
        <w:rPr>
          <w:rFonts w:eastAsia="Times New Roman" w:cs="Times New Roman"/>
          <w:szCs w:val="24"/>
          <w:lang w:eastAsia="et-EE"/>
        </w:rPr>
        <w:t>357</w:t>
      </w:r>
      <w:r w:rsidR="00FE6E78" w:rsidRPr="00E3106B">
        <w:rPr>
          <w:rFonts w:eastAsia="Times New Roman" w:cs="Times New Roman"/>
          <w:szCs w:val="24"/>
          <w:lang w:eastAsia="et-EE"/>
        </w:rPr>
        <w:t xml:space="preserve"> </w:t>
      </w:r>
      <w:r w:rsidRPr="00E3106B">
        <w:rPr>
          <w:rFonts w:eastAsia="Times New Roman" w:cs="Times New Roman"/>
          <w:szCs w:val="24"/>
          <w:lang w:eastAsia="et-EE"/>
        </w:rPr>
        <w:t>ettevõtet</w:t>
      </w:r>
      <w:r w:rsidRPr="00E3106B">
        <w:rPr>
          <w:rFonts w:eastAsia="Times New Roman" w:cs="Times New Roman"/>
          <w:szCs w:val="24"/>
          <w:vertAlign w:val="superscript"/>
          <w:lang w:eastAsia="et-EE"/>
        </w:rPr>
        <w:footnoteReference w:id="19"/>
      </w:r>
      <w:r w:rsidRPr="00E3106B">
        <w:rPr>
          <w:rFonts w:eastAsia="Times New Roman" w:cs="Times New Roman"/>
          <w:szCs w:val="24"/>
          <w:lang w:eastAsia="et-EE"/>
        </w:rPr>
        <w:t xml:space="preserve">, </w:t>
      </w:r>
      <w:r w:rsidRPr="00E3106B">
        <w:rPr>
          <w:rFonts w:eastAsia="Arial Unicode MS" w:cs="Times New Roman"/>
          <w:szCs w:val="24"/>
          <w:lang w:eastAsia="da-DK"/>
        </w:rPr>
        <w:t xml:space="preserve">nii et elutähtsa teenuse osutajad moodustavad ettevõtetest vaid väikese osa. Siiski võib </w:t>
      </w:r>
      <w:r w:rsidRPr="00E3106B">
        <w:rPr>
          <w:rFonts w:eastAsia="Arial Unicode MS" w:cs="Times New Roman"/>
          <w:b/>
          <w:bCs/>
          <w:szCs w:val="24"/>
          <w:lang w:eastAsia="da-DK"/>
        </w:rPr>
        <w:t>olla tegemist keskmise sihtrühmaga</w:t>
      </w:r>
      <w:r w:rsidRPr="00E3106B">
        <w:rPr>
          <w:rFonts w:eastAsia="Arial Unicode MS" w:cs="Times New Roman"/>
          <w:szCs w:val="24"/>
          <w:lang w:eastAsia="da-DK"/>
        </w:rPr>
        <w:t>, sest neis võib töötada oluline osa Eesti inimestest ning nad võivad sisemajanduse kogutoodangusse anda olulise panuse. Seda sihtrühma saab hinnata vastavalt sellele, kui palju panustavad Eesti majandusse sektorid, milles nad tegutsevad.</w:t>
      </w:r>
      <w:del w:id="2661" w:author="Aili Sandre" w:date="2024-03-01T12:43:00Z">
        <w:r w:rsidRPr="00F23516" w:rsidDel="000B6A6E">
          <w:rPr>
            <w:rFonts w:eastAsia="Arial Unicode MS" w:cs="Times New Roman"/>
            <w:szCs w:val="24"/>
            <w:lang w:eastAsia="da-DK"/>
          </w:rPr>
          <w:delText xml:space="preserve"> </w:delText>
        </w:r>
      </w:del>
      <w:commentRangeEnd w:id="2660"/>
      <w:r w:rsidR="00404A21">
        <w:rPr>
          <w:rStyle w:val="Kommentaariviide"/>
        </w:rPr>
        <w:commentReference w:id="2660"/>
      </w:r>
    </w:p>
    <w:p w14:paraId="06A9D148" w14:textId="77BABC95" w:rsidR="00EB5742" w:rsidRPr="00F23516" w:rsidRDefault="00EB5742">
      <w:pPr>
        <w:jc w:val="both"/>
        <w:rPr>
          <w:rFonts w:eastAsia="Times New Roman" w:cs="Times New Roman"/>
          <w:szCs w:val="24"/>
          <w:lang w:eastAsia="da-DK"/>
        </w:rPr>
        <w:pPrChange w:id="2662" w:author="Aili Sandre" w:date="2024-03-01T13:39:00Z">
          <w:pPr>
            <w:spacing w:before="240" w:after="120"/>
            <w:jc w:val="both"/>
          </w:pPr>
        </w:pPrChange>
      </w:pPr>
      <w:r w:rsidRPr="00F23516">
        <w:rPr>
          <w:rFonts w:eastAsia="Arial Unicode MS" w:cs="Times New Roman"/>
          <w:szCs w:val="24"/>
          <w:lang w:eastAsia="da-DK"/>
        </w:rPr>
        <w:t>Kõikide ettevõtete tööga hõivatute isikute hulk oli Statistikaameti andmetel 2021. aastal kokku 462 831</w:t>
      </w:r>
      <w:r w:rsidRPr="00F23516">
        <w:rPr>
          <w:rFonts w:eastAsia="Arial Unicode MS" w:cs="Times New Roman"/>
          <w:szCs w:val="24"/>
          <w:vertAlign w:val="superscript"/>
          <w:lang w:eastAsia="da-DK"/>
        </w:rPr>
        <w:footnoteReference w:id="20"/>
      </w:r>
      <w:r w:rsidRPr="00F23516">
        <w:rPr>
          <w:rFonts w:eastAsia="Arial Unicode MS" w:cs="Times New Roman"/>
          <w:szCs w:val="24"/>
          <w:lang w:eastAsia="da-DK"/>
        </w:rPr>
        <w:t xml:space="preserve"> ning aastane müügitulu kõikide ettevõtete kohta 2021. aastal kokku umbes 79,90 miljardit eurot. ETOde valdkondades tegutsevates ettevõtetes töötab umbes </w:t>
      </w:r>
      <w:commentRangeStart w:id="2663"/>
      <w:r w:rsidRPr="00F23516">
        <w:rPr>
          <w:rFonts w:eastAsia="Arial Unicode MS" w:cs="Times New Roman"/>
          <w:szCs w:val="24"/>
          <w:lang w:eastAsia="da-DK"/>
        </w:rPr>
        <w:t xml:space="preserve">8,6% </w:t>
      </w:r>
      <w:commentRangeEnd w:id="2663"/>
      <w:r w:rsidR="007E19EA">
        <w:rPr>
          <w:rStyle w:val="Kommentaariviide"/>
        </w:rPr>
        <w:commentReference w:id="2663"/>
      </w:r>
      <w:r w:rsidRPr="00F23516">
        <w:rPr>
          <w:rFonts w:eastAsia="Arial Unicode MS" w:cs="Times New Roman"/>
          <w:szCs w:val="24"/>
          <w:lang w:eastAsia="da-DK"/>
        </w:rPr>
        <w:t>kõikidest tööga hõivatud inimestest ning nende tulu moodustab u</w:t>
      </w:r>
      <w:del w:id="2664" w:author="Aili Sandre" w:date="2024-03-01T12:44:00Z">
        <w:r w:rsidRPr="00F23516" w:rsidDel="000B6A6E">
          <w:rPr>
            <w:rFonts w:eastAsia="Arial Unicode MS" w:cs="Times New Roman"/>
            <w:szCs w:val="24"/>
            <w:lang w:eastAsia="da-DK"/>
          </w:rPr>
          <w:delText>mbes</w:delText>
        </w:r>
      </w:del>
      <w:r w:rsidRPr="00F23516">
        <w:rPr>
          <w:rFonts w:eastAsia="Arial Unicode MS" w:cs="Times New Roman"/>
          <w:szCs w:val="24"/>
          <w:lang w:eastAsia="da-DK"/>
        </w:rPr>
        <w:t xml:space="preserve"> </w:t>
      </w:r>
      <w:commentRangeStart w:id="2665"/>
      <w:r w:rsidRPr="00F23516">
        <w:rPr>
          <w:rFonts w:eastAsia="Arial Unicode MS" w:cs="Times New Roman"/>
          <w:szCs w:val="24"/>
          <w:lang w:eastAsia="da-DK"/>
        </w:rPr>
        <w:t>10%</w:t>
      </w:r>
      <w:commentRangeEnd w:id="2665"/>
      <w:r w:rsidR="00966967">
        <w:rPr>
          <w:rStyle w:val="Kommentaariviide"/>
        </w:rPr>
        <w:commentReference w:id="2665"/>
      </w:r>
      <w:r w:rsidRPr="00F23516">
        <w:rPr>
          <w:rFonts w:eastAsia="Arial Unicode MS" w:cs="Times New Roman"/>
          <w:szCs w:val="24"/>
          <w:lang w:eastAsia="da-DK"/>
        </w:rPr>
        <w:t xml:space="preserve"> kõikide ettevõtete müügitulust. </w:t>
      </w:r>
      <w:del w:id="2666" w:author="Aili Sandre" w:date="2024-03-01T12:44:00Z">
        <w:r w:rsidRPr="00F23516" w:rsidDel="000B6A6E">
          <w:rPr>
            <w:rFonts w:eastAsia="Arial Unicode MS" w:cs="Times New Roman"/>
            <w:szCs w:val="24"/>
            <w:lang w:eastAsia="da-DK"/>
          </w:rPr>
          <w:delText>ETOde</w:delText>
        </w:r>
      </w:del>
      <w:ins w:id="2667" w:author="Aili Sandre" w:date="2024-03-01T12:44:00Z">
        <w:r w:rsidR="000B6A6E" w:rsidRPr="00F23516">
          <w:rPr>
            <w:rFonts w:eastAsia="Arial Unicode MS" w:cs="Times New Roman"/>
            <w:szCs w:val="24"/>
            <w:lang w:eastAsia="da-DK"/>
          </w:rPr>
          <w:t>ETOd</w:t>
        </w:r>
      </w:ins>
      <w:r w:rsidRPr="00F23516">
        <w:rPr>
          <w:rFonts w:eastAsia="Arial Unicode MS" w:cs="Times New Roman"/>
          <w:szCs w:val="24"/>
          <w:lang w:eastAsia="da-DK"/>
        </w:rPr>
        <w:t xml:space="preserve"> mõju majandusele on sellest veel väiksem, sest nimetatud suhtarvud kajastavaid ka neid ettevõtteid, kes ei ole ETOd. Seega on tegemist </w:t>
      </w:r>
      <w:commentRangeStart w:id="2668"/>
      <w:r w:rsidRPr="00F23516">
        <w:rPr>
          <w:rFonts w:eastAsia="Arial Unicode MS" w:cs="Times New Roman"/>
          <w:szCs w:val="24"/>
          <w:lang w:eastAsia="da-DK"/>
        </w:rPr>
        <w:t xml:space="preserve">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commentRangeEnd w:id="2668"/>
      <w:r w:rsidR="00404A21">
        <w:rPr>
          <w:rStyle w:val="Kommentaariviide"/>
        </w:rPr>
        <w:commentReference w:id="2668"/>
      </w:r>
    </w:p>
    <w:p w14:paraId="4612BA9C" w14:textId="77777777" w:rsidR="00783590" w:rsidRDefault="00783590" w:rsidP="00E3106B">
      <w:pPr>
        <w:jc w:val="both"/>
        <w:rPr>
          <w:ins w:id="2669" w:author="Aili Sandre" w:date="2024-02-29T19:23:00Z"/>
          <w:rFonts w:eastAsia="Arial Unicode MS" w:cs="Times New Roman"/>
          <w:szCs w:val="24"/>
          <w:lang w:eastAsia="da-DK"/>
        </w:rPr>
      </w:pPr>
    </w:p>
    <w:p w14:paraId="775C6BDA" w14:textId="3BABF77D" w:rsidR="00EB5742" w:rsidRPr="00F23516" w:rsidRDefault="00EB5742">
      <w:pPr>
        <w:jc w:val="both"/>
        <w:rPr>
          <w:rFonts w:eastAsia="Times New Roman" w:cs="Times New Roman"/>
          <w:szCs w:val="24"/>
          <w:lang w:eastAsia="da-DK"/>
        </w:rPr>
        <w:pPrChange w:id="2670" w:author="Aili Sandre" w:date="2024-03-01T13:39:00Z">
          <w:pPr>
            <w:spacing w:before="240" w:after="120"/>
            <w:jc w:val="both"/>
          </w:pPr>
        </w:pPrChange>
      </w:pPr>
      <w:commentRangeStart w:id="2671"/>
      <w:r w:rsidRPr="00F23516">
        <w:rPr>
          <w:rFonts w:eastAsia="Arial Unicode MS" w:cs="Times New Roman"/>
          <w:szCs w:val="24"/>
          <w:lang w:eastAsia="da-DK"/>
        </w:rPr>
        <w:t>Selleks</w:t>
      </w:r>
      <w:ins w:id="2672" w:author="Aili Sandre" w:date="2024-02-29T19:23:00Z">
        <w:r w:rsidR="00783590">
          <w:rPr>
            <w:rFonts w:eastAsia="Arial Unicode MS" w:cs="Times New Roman"/>
            <w:szCs w:val="24"/>
            <w:lang w:eastAsia="da-DK"/>
          </w:rPr>
          <w:t>,</w:t>
        </w:r>
      </w:ins>
      <w:r w:rsidRPr="00F23516">
        <w:rPr>
          <w:rFonts w:eastAsia="Arial Unicode MS" w:cs="Times New Roman"/>
          <w:szCs w:val="24"/>
          <w:lang w:eastAsia="da-DK"/>
        </w:rPr>
        <w:t xml:space="preserve"> et </w:t>
      </w:r>
      <w:ins w:id="2673" w:author="Aili Sandre" w:date="2024-02-29T19:24:00Z">
        <w:r w:rsidR="00783590">
          <w:rPr>
            <w:rFonts w:eastAsia="Arial Unicode MS" w:cs="Times New Roman"/>
            <w:szCs w:val="24"/>
            <w:lang w:eastAsia="da-DK"/>
          </w:rPr>
          <w:t>hinnata selliste</w:t>
        </w:r>
      </w:ins>
      <w:del w:id="2674" w:author="Aili Sandre" w:date="2024-02-29T19:24:00Z">
        <w:r w:rsidRPr="00F23516" w:rsidDel="00783590">
          <w:rPr>
            <w:rFonts w:eastAsia="Arial Unicode MS" w:cs="Times New Roman"/>
            <w:szCs w:val="24"/>
            <w:lang w:eastAsia="da-DK"/>
          </w:rPr>
          <w:delText>vastavate</w:delText>
        </w:r>
      </w:del>
      <w:r w:rsidRPr="00F23516">
        <w:rPr>
          <w:rFonts w:eastAsia="Arial Unicode MS" w:cs="Times New Roman"/>
          <w:szCs w:val="24"/>
          <w:lang w:eastAsia="da-DK"/>
        </w:rPr>
        <w:t xml:space="preserve"> ettevõtete majanduslikku </w:t>
      </w:r>
      <w:ins w:id="2675" w:author="Aili Sandre" w:date="2024-02-29T19:24:00Z">
        <w:r w:rsidR="00783590">
          <w:rPr>
            <w:rFonts w:eastAsia="Arial Unicode MS" w:cs="Times New Roman"/>
            <w:szCs w:val="24"/>
            <w:lang w:eastAsia="da-DK"/>
          </w:rPr>
          <w:t>tähtsust</w:t>
        </w:r>
      </w:ins>
      <w:del w:id="2676" w:author="Aili Sandre" w:date="2024-02-29T19:24:00Z">
        <w:r w:rsidRPr="00F23516" w:rsidDel="00783590">
          <w:rPr>
            <w:rFonts w:eastAsia="Arial Unicode MS" w:cs="Times New Roman"/>
            <w:szCs w:val="24"/>
            <w:lang w:eastAsia="da-DK"/>
          </w:rPr>
          <w:delText>olulisust hinnata</w:delText>
        </w:r>
      </w:del>
      <w:r w:rsidRPr="00F23516">
        <w:rPr>
          <w:rFonts w:eastAsia="Arial Unicode MS" w:cs="Times New Roman"/>
          <w:szCs w:val="24"/>
          <w:lang w:eastAsia="da-DK"/>
        </w:rPr>
        <w:t xml:space="preserve">, võiks hinnata nende tööga hõivatud isikute arvu (ehk kui paljudele inimestele nad tööd pakuvad) ning nende aasta müügitulu (ehk kui palju ettevõte oma toodete ja teenuste eest raha saab). Selleks, et hinnata ettevõtte tegelikku panust sisemajanduse kogutoodangusse, tuleks analüüsida </w:t>
      </w:r>
      <w:ins w:id="2677" w:author="Aili Sandre" w:date="2024-02-29T19:25:00Z">
        <w:r w:rsidR="00783590">
          <w:rPr>
            <w:rFonts w:eastAsia="Arial Unicode MS" w:cs="Times New Roman"/>
            <w:szCs w:val="24"/>
            <w:lang w:eastAsia="da-DK"/>
          </w:rPr>
          <w:t>paljusid</w:t>
        </w:r>
      </w:ins>
      <w:del w:id="2678" w:author="Aili Sandre" w:date="2024-02-29T19:25:00Z">
        <w:r w:rsidRPr="00F23516" w:rsidDel="00783590">
          <w:rPr>
            <w:rFonts w:eastAsia="Arial Unicode MS" w:cs="Times New Roman"/>
            <w:szCs w:val="24"/>
            <w:lang w:eastAsia="da-DK"/>
          </w:rPr>
          <w:delText>mitmeid</w:delText>
        </w:r>
      </w:del>
      <w:r w:rsidRPr="00F23516">
        <w:rPr>
          <w:rFonts w:eastAsia="Arial Unicode MS" w:cs="Times New Roman"/>
          <w:szCs w:val="24"/>
          <w:lang w:eastAsia="da-DK"/>
        </w:rPr>
        <w:t xml:space="preserve"> näitajaid, kuid sihtrühma suuruse arvestamisel võib lihtsustatult tugineda aastasele müügitulule, mis annab hinnangu ettevõtte majandusliku rolli suurusele. Kuigi kõige täpsem oleks analüüsida töötajate arvu ja müügitulu kõikide elutähtsa teenuse osutajate majandusaasta aruannetest lähtudes, on ka Statistikaamet seda teavet kogunud. Sihtrühma suuruse hindamisel tuginetakse suures osas Statistikaameti andmetele tegevusalade kohta. Kuigi need andmed annavad veidi ebatäpse hinnangu sihtrühma suurusele, sest nendel tegevusaladel tegutsevad ka ettevõtjad, kes ei ole elutähtsa teenuse osutajad või muu püsiva kriisiülesandega isikud, annavad nad üldiselt aimu, kui suure sihtrühmaga võib </w:t>
      </w:r>
      <w:del w:id="2679" w:author="Aili Sandre" w:date="2024-03-01T17:27:00Z">
        <w:r w:rsidRPr="00F23516" w:rsidDel="009857A1">
          <w:rPr>
            <w:rFonts w:eastAsia="Arial Unicode MS" w:cs="Times New Roman"/>
            <w:szCs w:val="24"/>
            <w:lang w:eastAsia="da-DK"/>
          </w:rPr>
          <w:delText xml:space="preserve">maksimaalselt </w:delText>
        </w:r>
      </w:del>
      <w:r w:rsidRPr="00F23516">
        <w:rPr>
          <w:rFonts w:eastAsia="Arial Unicode MS" w:cs="Times New Roman"/>
          <w:szCs w:val="24"/>
          <w:lang w:eastAsia="da-DK"/>
        </w:rPr>
        <w:t xml:space="preserve">tegemist olla (eriti arvestades, et tõenäoliselt on eelkõige elutähtsa teenuse osutajad tegevusaladel kõige suuremad ettevõtted, st </w:t>
      </w:r>
      <w:del w:id="2680" w:author="Aili Sandre" w:date="2024-02-29T19:26:00Z">
        <w:r w:rsidRPr="00F23516" w:rsidDel="00783590">
          <w:rPr>
            <w:rFonts w:eastAsia="Arial Unicode MS" w:cs="Times New Roman"/>
            <w:szCs w:val="24"/>
            <w:lang w:eastAsia="da-DK"/>
          </w:rPr>
          <w:delText xml:space="preserve">et </w:delText>
        </w:r>
      </w:del>
      <w:r w:rsidRPr="00F23516">
        <w:rPr>
          <w:rFonts w:eastAsia="Arial Unicode MS" w:cs="Times New Roman"/>
          <w:szCs w:val="24"/>
          <w:lang w:eastAsia="da-DK"/>
        </w:rPr>
        <w:t>ka suurima töötajate arvu ja müügituluga).</w:t>
      </w:r>
      <w:commentRangeEnd w:id="2671"/>
      <w:r w:rsidR="00404A21">
        <w:rPr>
          <w:rStyle w:val="Kommentaariviide"/>
        </w:rPr>
        <w:commentReference w:id="2671"/>
      </w:r>
    </w:p>
    <w:p w14:paraId="0617E5AC" w14:textId="289BAA87" w:rsidR="00EB5742" w:rsidRPr="00F23516" w:rsidRDefault="00EB5742">
      <w:pPr>
        <w:jc w:val="both"/>
        <w:rPr>
          <w:rFonts w:eastAsia="Times New Roman" w:cs="Times New Roman"/>
          <w:szCs w:val="24"/>
          <w:lang w:eastAsia="da-DK"/>
        </w:rPr>
        <w:pPrChange w:id="2681" w:author="Aili Sandre" w:date="2024-03-01T13:39:00Z">
          <w:pPr>
            <w:spacing w:before="240" w:after="120"/>
            <w:jc w:val="both"/>
          </w:pPr>
        </w:pPrChange>
      </w:pPr>
      <w:r w:rsidRPr="00F23516">
        <w:rPr>
          <w:rFonts w:eastAsia="Arial Unicode MS" w:cs="Times New Roman"/>
          <w:szCs w:val="24"/>
          <w:lang w:eastAsia="da-DK"/>
        </w:rPr>
        <w:t>Need tegevusalad, kus elutähtsa teenuse osutaja</w:t>
      </w:r>
      <w:r w:rsidR="006B73D6">
        <w:rPr>
          <w:rFonts w:eastAsia="Arial Unicode MS" w:cs="Times New Roman"/>
          <w:szCs w:val="24"/>
          <w:lang w:eastAsia="da-DK"/>
        </w:rPr>
        <w:t>test</w:t>
      </w:r>
      <w:r w:rsidRPr="00F23516">
        <w:rPr>
          <w:rFonts w:eastAsia="Arial Unicode MS" w:cs="Times New Roman"/>
          <w:szCs w:val="24"/>
          <w:lang w:eastAsia="da-DK"/>
        </w:rPr>
        <w:t xml:space="preserve"> ettevõtted tegutsevad, on Statistikaameti EMTAKi liigituse järgi:</w:t>
      </w:r>
    </w:p>
    <w:p w14:paraId="5DD2AF61"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2"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bookmarkStart w:id="2683" w:name="_Hlk156559658"/>
      <w:r w:rsidRPr="00F23516">
        <w:rPr>
          <w:rFonts w:eastAsia="Arial Unicode MS" w:cs="Times New Roman"/>
          <w:szCs w:val="24"/>
          <w:lang w:eastAsia="da-DK"/>
        </w:rPr>
        <w:t>kanalisatsioon;</w:t>
      </w:r>
    </w:p>
    <w:p w14:paraId="769F0968"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4"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veekogumine, -töötlus ja -varustus;</w:t>
      </w:r>
    </w:p>
    <w:p w14:paraId="4E38CD92"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5"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telekommunikatsioon;</w:t>
      </w:r>
    </w:p>
    <w:p w14:paraId="74333E5D"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6"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teede ja raudteede ehitus;</w:t>
      </w:r>
    </w:p>
    <w:p w14:paraId="6CEC7E4D"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7"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elektrienergia ülekanne, tootmine ja jaotus;</w:t>
      </w:r>
    </w:p>
    <w:p w14:paraId="47B64E60"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8"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gaasitootmine, gaaskütuste jaotus magistraalvõrkude kaudu;</w:t>
      </w:r>
    </w:p>
    <w:p w14:paraId="37E9A333"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89"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auru ja konditsioneeritud õhuga varustamine;</w:t>
      </w:r>
    </w:p>
    <w:p w14:paraId="1926ABB4"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90"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mootorkütuse jaemüük;</w:t>
      </w:r>
    </w:p>
    <w:p w14:paraId="7B95D980" w14:textId="77777777" w:rsidR="00EB5742" w:rsidRPr="00F23516" w:rsidRDefault="00EB5742">
      <w:pPr>
        <w:numPr>
          <w:ilvl w:val="0"/>
          <w:numId w:val="61"/>
        </w:numPr>
        <w:pBdr>
          <w:top w:val="nil"/>
          <w:left w:val="nil"/>
          <w:bottom w:val="nil"/>
          <w:right w:val="nil"/>
          <w:between w:val="nil"/>
          <w:bar w:val="nil"/>
        </w:pBdr>
        <w:jc w:val="both"/>
        <w:rPr>
          <w:rFonts w:eastAsia="Times New Roman" w:cs="Times New Roman"/>
          <w:szCs w:val="24"/>
          <w:lang w:eastAsia="da-DK"/>
        </w:rPr>
        <w:pPrChange w:id="2691"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tervishoid ja sotsiaalhoolekanne;</w:t>
      </w:r>
    </w:p>
    <w:p w14:paraId="3EC5FDC9" w14:textId="16DE0970" w:rsidR="00EB5742" w:rsidRPr="00F23516" w:rsidRDefault="0058572B">
      <w:pPr>
        <w:numPr>
          <w:ilvl w:val="0"/>
          <w:numId w:val="61"/>
        </w:numPr>
        <w:pBdr>
          <w:top w:val="nil"/>
          <w:left w:val="nil"/>
          <w:bottom w:val="nil"/>
          <w:right w:val="nil"/>
          <w:between w:val="nil"/>
          <w:bar w:val="nil"/>
        </w:pBdr>
        <w:jc w:val="both"/>
        <w:rPr>
          <w:rFonts w:eastAsia="Times New Roman" w:cs="Times New Roman"/>
          <w:szCs w:val="24"/>
          <w:lang w:eastAsia="da-DK"/>
        </w:rPr>
        <w:pPrChange w:id="2692" w:author="Aili Sandre" w:date="2024-03-01T13:39:00Z">
          <w:pPr>
            <w:numPr>
              <w:numId w:val="61"/>
            </w:numPr>
            <w:pBdr>
              <w:top w:val="nil"/>
              <w:left w:val="nil"/>
              <w:bottom w:val="nil"/>
              <w:right w:val="nil"/>
              <w:between w:val="nil"/>
              <w:bar w:val="nil"/>
            </w:pBdr>
            <w:spacing w:before="240" w:after="120" w:line="259" w:lineRule="auto"/>
            <w:ind w:left="720" w:hanging="360"/>
            <w:jc w:val="both"/>
          </w:pPr>
        </w:pPrChange>
      </w:pPr>
      <w:r w:rsidRPr="00F23516">
        <w:rPr>
          <w:rFonts w:eastAsia="Arial Unicode MS" w:cs="Times New Roman"/>
          <w:szCs w:val="24"/>
          <w:lang w:eastAsia="da-DK"/>
        </w:rPr>
        <w:t>toidu tootmine</w:t>
      </w:r>
      <w:r w:rsidR="00EB5742" w:rsidRPr="00F23516">
        <w:rPr>
          <w:rFonts w:eastAsia="Arial Unicode MS" w:cs="Times New Roman"/>
          <w:szCs w:val="24"/>
          <w:lang w:eastAsia="da-DK"/>
        </w:rPr>
        <w:t>.</w:t>
      </w:r>
    </w:p>
    <w:bookmarkEnd w:id="2683"/>
    <w:p w14:paraId="0F9AABD8" w14:textId="77777777" w:rsidR="00EB5742" w:rsidRPr="00F23516" w:rsidRDefault="00EB5742">
      <w:pPr>
        <w:jc w:val="both"/>
        <w:rPr>
          <w:rFonts w:eastAsia="Times New Roman" w:cs="Times New Roman"/>
          <w:szCs w:val="24"/>
          <w:lang w:eastAsia="da-DK"/>
        </w:rPr>
        <w:pPrChange w:id="2693" w:author="Aili Sandre" w:date="2024-03-01T13:39:00Z">
          <w:pPr>
            <w:spacing w:before="240" w:after="120"/>
            <w:jc w:val="both"/>
          </w:pPr>
        </w:pPrChange>
      </w:pPr>
      <w:r w:rsidRPr="00F23516">
        <w:rPr>
          <w:rFonts w:eastAsia="Arial Unicode MS" w:cs="Times New Roman"/>
          <w:szCs w:val="24"/>
          <w:lang w:eastAsia="da-DK"/>
        </w:rPr>
        <w:t>See nimekiri ei kajasta panku, turvaettevõtteid ja sertifitseerimisteenuse osutajaid, sest nende puhul ei ole tegevusala määratlus piisavalt täpne ning nende vajalikud andmed on võetud otse majandusaasta aruannetest (vt all).</w:t>
      </w:r>
    </w:p>
    <w:p w14:paraId="3D9E32D6" w14:textId="77777777" w:rsidR="00783590" w:rsidRDefault="00783590" w:rsidP="00E3106B">
      <w:pPr>
        <w:jc w:val="both"/>
        <w:rPr>
          <w:ins w:id="2694" w:author="Aili Sandre" w:date="2024-02-29T19:27:00Z"/>
          <w:rFonts w:eastAsia="Arial Unicode MS" w:cs="Times New Roman"/>
          <w:szCs w:val="24"/>
          <w:lang w:eastAsia="da-DK"/>
        </w:rPr>
      </w:pPr>
    </w:p>
    <w:p w14:paraId="30584A80" w14:textId="250B4D38" w:rsidR="00EB5742" w:rsidRPr="00F23516" w:rsidRDefault="00EB5742">
      <w:pPr>
        <w:jc w:val="both"/>
        <w:rPr>
          <w:rFonts w:eastAsia="Times New Roman" w:cs="Times New Roman"/>
          <w:szCs w:val="24"/>
          <w:lang w:eastAsia="da-DK"/>
        </w:rPr>
        <w:pPrChange w:id="2695" w:author="Aili Sandre" w:date="2024-03-01T13:39:00Z">
          <w:pPr>
            <w:spacing w:before="240" w:after="120"/>
            <w:jc w:val="both"/>
          </w:pPr>
        </w:pPrChange>
      </w:pPr>
      <w:r w:rsidRPr="00F23516">
        <w:rPr>
          <w:rFonts w:eastAsia="Arial Unicode MS" w:cs="Times New Roman"/>
          <w:szCs w:val="24"/>
          <w:lang w:eastAsia="da-DK"/>
        </w:rPr>
        <w:t>Nimetatud valdkondades töötas 2021. aastal kokku 28 292 inimest ning nende ettevõtete keskmine aastane müügitulu oli kõikide ettevõtete kohta kokku umbes 9,04 miljardit eurot.</w:t>
      </w:r>
      <w:r w:rsidRPr="00F23516">
        <w:rPr>
          <w:rFonts w:eastAsia="Times New Roman" w:cs="Times New Roman"/>
          <w:szCs w:val="24"/>
          <w:vertAlign w:val="superscript"/>
          <w:lang w:eastAsia="da-DK"/>
        </w:rPr>
        <w:footnoteReference w:id="21"/>
      </w:r>
      <w:r w:rsidRPr="00F23516">
        <w:rPr>
          <w:rFonts w:eastAsia="Arial Unicode MS" w:cs="Times New Roman"/>
          <w:szCs w:val="24"/>
          <w:lang w:eastAsia="da-DK"/>
        </w:rPr>
        <w:t xml:space="preserve"> Tuleb märkida, et ettevõtteid, kes kõnealustel tegevusaladel tegutsevad, on 4258. See tähendab, et palju rohkem kui ETOsid, kuid sihtrühma suuruse hindamisel võib </w:t>
      </w:r>
      <w:del w:id="2697" w:author="Aili Sandre" w:date="2024-02-29T19:27:00Z">
        <w:r w:rsidRPr="00F23516" w:rsidDel="00783590">
          <w:rPr>
            <w:rFonts w:eastAsia="Arial Unicode MS" w:cs="Times New Roman"/>
            <w:szCs w:val="24"/>
            <w:lang w:eastAsia="da-DK"/>
          </w:rPr>
          <w:delText xml:space="preserve">orienteeruvalt </w:delText>
        </w:r>
      </w:del>
      <w:r w:rsidRPr="00F23516">
        <w:rPr>
          <w:rFonts w:eastAsia="Arial Unicode MS" w:cs="Times New Roman"/>
          <w:szCs w:val="24"/>
          <w:lang w:eastAsia="da-DK"/>
        </w:rPr>
        <w:t>neile andmetele tugineda.</w:t>
      </w:r>
      <w:del w:id="2698" w:author="Aili Sandre" w:date="2024-02-29T19:27:00Z">
        <w:r w:rsidRPr="00F23516" w:rsidDel="00783590">
          <w:rPr>
            <w:rFonts w:eastAsia="Arial Unicode MS" w:cs="Times New Roman"/>
            <w:szCs w:val="24"/>
            <w:lang w:eastAsia="da-DK"/>
          </w:rPr>
          <w:delText xml:space="preserve"> </w:delText>
        </w:r>
      </w:del>
    </w:p>
    <w:p w14:paraId="114858A0" w14:textId="5E88BEF6" w:rsidR="00EB5742" w:rsidRPr="00F23516" w:rsidRDefault="00EB5742">
      <w:pPr>
        <w:jc w:val="both"/>
        <w:rPr>
          <w:rFonts w:eastAsia="Times New Roman" w:cs="Times New Roman"/>
          <w:szCs w:val="24"/>
          <w:lang w:eastAsia="da-DK"/>
        </w:rPr>
        <w:pPrChange w:id="2699" w:author="Aili Sandre" w:date="2024-03-01T13:39:00Z">
          <w:pPr>
            <w:spacing w:before="240" w:after="120"/>
            <w:jc w:val="both"/>
          </w:pPr>
        </w:pPrChange>
      </w:pPr>
      <w:r w:rsidRPr="00F23516">
        <w:rPr>
          <w:rFonts w:eastAsia="Arial Unicode MS" w:cs="Times New Roman"/>
          <w:szCs w:val="24"/>
          <w:lang w:eastAsia="da-DK"/>
        </w:rPr>
        <w:t xml:space="preserve">Nendele tuleb lisaks arvestada pangad, turvaettevõtjad ja sertifitseerimisteenuse osutajad, kes on ETOd (aga kelle tegevusalad on EMTAKi liigituse järgi liiga üldised, et neile võiks mingilgi määral tugineda). Nendeks on LHV Pank AS, AS SEB Pank, Swedbank AS, Luminor Bank AS, </w:t>
      </w:r>
      <w:r w:rsidR="0020355F" w:rsidRPr="00F23516">
        <w:rPr>
          <w:rFonts w:eastAsia="Arial Unicode MS" w:cs="Times New Roman"/>
          <w:szCs w:val="24"/>
          <w:lang w:eastAsia="da-DK"/>
        </w:rPr>
        <w:t xml:space="preserve">AS </w:t>
      </w:r>
      <w:r w:rsidRPr="00F23516">
        <w:rPr>
          <w:rFonts w:eastAsia="Arial Unicode MS" w:cs="Times New Roman"/>
          <w:szCs w:val="24"/>
          <w:lang w:eastAsia="da-DK"/>
        </w:rPr>
        <w:t>G4S Eesti ja SK ID Solutions AS. 2021. aasta majandusaasta aruannete alusel oli nende töötajate arv 5947 ning nende aastane müügitulu peaaegu 1,085 miljardit eurot.</w:t>
      </w:r>
      <w:r w:rsidRPr="00F23516">
        <w:rPr>
          <w:rFonts w:eastAsia="Times New Roman" w:cs="Times New Roman"/>
          <w:szCs w:val="24"/>
          <w:vertAlign w:val="superscript"/>
          <w:lang w:eastAsia="da-DK"/>
        </w:rPr>
        <w:footnoteReference w:id="22"/>
      </w:r>
      <w:r w:rsidRPr="00F23516">
        <w:rPr>
          <w:rFonts w:eastAsia="Arial Unicode MS" w:cs="Times New Roman"/>
          <w:szCs w:val="24"/>
          <w:lang w:eastAsia="da-DK"/>
        </w:rPr>
        <w:t xml:space="preserve"> Kokkuvõttes töötab nimetatud tegevusaladel ning nimetatud ETOdes peaaegu 34 239 inimest ning nende müügitulu on umbes 10,125 miljardit eurot.</w:t>
      </w:r>
      <w:del w:id="2701" w:author="Aili Sandre" w:date="2024-02-29T19:28:00Z">
        <w:r w:rsidRPr="00F23516" w:rsidDel="00687D1F">
          <w:rPr>
            <w:rFonts w:eastAsia="Arial Unicode MS" w:cs="Times New Roman"/>
            <w:szCs w:val="24"/>
            <w:lang w:eastAsia="da-DK"/>
          </w:rPr>
          <w:delText xml:space="preserve"> </w:delText>
        </w:r>
      </w:del>
    </w:p>
    <w:p w14:paraId="0C9C0E9A" w14:textId="77777777" w:rsidR="00EB5742" w:rsidRPr="00F23516" w:rsidRDefault="00EB5742">
      <w:pPr>
        <w:jc w:val="both"/>
        <w:rPr>
          <w:rFonts w:eastAsia="Times New Roman" w:cs="Times New Roman"/>
          <w:szCs w:val="24"/>
          <w:lang w:eastAsia="da-DK"/>
        </w:rPr>
        <w:pPrChange w:id="2702" w:author="Aili Sandre" w:date="2024-03-01T13:39:00Z">
          <w:pPr>
            <w:spacing w:before="240" w:after="120"/>
            <w:jc w:val="both"/>
          </w:pPr>
        </w:pPrChange>
      </w:pPr>
      <w:bookmarkStart w:id="2703" w:name="_Hlk111626364"/>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23"/>
      </w:r>
      <w:r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w:t>
      </w:r>
      <w:commentRangeStart w:id="2704"/>
      <w:r w:rsidRPr="00F23516">
        <w:rPr>
          <w:rFonts w:eastAsia="Arial Unicode MS" w:cs="Times New Roman"/>
          <w:szCs w:val="24"/>
          <w:lang w:eastAsia="da-DK"/>
        </w:rPr>
        <w:t xml:space="preserve">7,4% </w:t>
      </w:r>
      <w:commentRangeEnd w:id="2704"/>
      <w:r w:rsidR="00404A21">
        <w:rPr>
          <w:rStyle w:val="Kommentaariviide"/>
        </w:rPr>
        <w:commentReference w:id="2704"/>
      </w:r>
      <w:r w:rsidRPr="00F23516">
        <w:rPr>
          <w:rFonts w:eastAsia="Arial Unicode MS" w:cs="Times New Roman"/>
          <w:szCs w:val="24"/>
          <w:lang w:eastAsia="da-DK"/>
        </w:rPr>
        <w:t xml:space="preserve">kõikidest tööga hõivatud inimestest ning ettevõtted teenisid umbes </w:t>
      </w:r>
      <w:commentRangeStart w:id="2705"/>
      <w:r w:rsidRPr="00F23516">
        <w:rPr>
          <w:rFonts w:eastAsia="Arial Unicode MS" w:cs="Times New Roman"/>
          <w:szCs w:val="24"/>
          <w:lang w:eastAsia="da-DK"/>
        </w:rPr>
        <w:t xml:space="preserve">12,7% </w:t>
      </w:r>
      <w:commentRangeEnd w:id="2705"/>
      <w:r w:rsidR="00404A21">
        <w:rPr>
          <w:rStyle w:val="Kommentaariviide"/>
        </w:rPr>
        <w:commentReference w:id="2705"/>
      </w:r>
      <w:r w:rsidRPr="00F23516">
        <w:rPr>
          <w:rFonts w:eastAsia="Arial Unicode MS" w:cs="Times New Roman"/>
          <w:szCs w:val="24"/>
          <w:lang w:eastAsia="da-DK"/>
        </w:rPr>
        <w:t xml:space="preserve">kõikide ettevõtete müügitulust. ETOde mõju majandusele on sellest veel väiksem, sest nimetatud suhtarvud kajastavad ka neid ettevõtteid, kes ei ole ETOd.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bookmarkEnd w:id="2703"/>
    <w:p w14:paraId="313C9673" w14:textId="77777777" w:rsidR="00687D1F" w:rsidRDefault="00687D1F" w:rsidP="00E3106B">
      <w:pPr>
        <w:jc w:val="both"/>
        <w:rPr>
          <w:ins w:id="2706" w:author="Aili Sandre" w:date="2024-02-29T19:29:00Z"/>
          <w:rFonts w:eastAsia="Times New Roman" w:cs="Times New Roman"/>
          <w:szCs w:val="24"/>
          <w:lang w:eastAsia="et-EE"/>
        </w:rPr>
      </w:pPr>
    </w:p>
    <w:p w14:paraId="2424DED2" w14:textId="10DD9DE4" w:rsidR="00337758" w:rsidRPr="00F23516" w:rsidRDefault="00EB5742">
      <w:pPr>
        <w:jc w:val="both"/>
        <w:rPr>
          <w:rFonts w:eastAsia="Times New Roman" w:cs="Times New Roman"/>
          <w:szCs w:val="24"/>
          <w:lang w:eastAsia="et-EE"/>
        </w:rPr>
        <w:pPrChange w:id="2707" w:author="Aili Sandre" w:date="2024-03-01T13:39:00Z">
          <w:pPr>
            <w:spacing w:before="240" w:after="120"/>
            <w:jc w:val="both"/>
          </w:pPr>
        </w:pPrChange>
      </w:pPr>
      <w:commentRangeStart w:id="2708"/>
      <w:r w:rsidRPr="00F23516">
        <w:rPr>
          <w:rFonts w:eastAsia="Times New Roman" w:cs="Times New Roman"/>
          <w:szCs w:val="24"/>
          <w:lang w:eastAsia="et-EE"/>
        </w:rPr>
        <w:t>Olemasolevatele elutähtsa teenuse osutajatele</w:t>
      </w:r>
      <w:r w:rsidR="00652DFE" w:rsidRPr="00F23516">
        <w:rPr>
          <w:rFonts w:eastAsia="Times New Roman" w:cs="Times New Roman"/>
          <w:szCs w:val="24"/>
          <w:lang w:eastAsia="et-EE"/>
        </w:rPr>
        <w:t xml:space="preserve"> </w:t>
      </w:r>
      <w:r w:rsidRPr="00F23516">
        <w:rPr>
          <w:rFonts w:eastAsia="Times New Roman" w:cs="Times New Roman"/>
          <w:szCs w:val="24"/>
          <w:lang w:eastAsia="et-EE"/>
        </w:rPr>
        <w:t xml:space="preserve">ei tohiks </w:t>
      </w:r>
      <w:r w:rsidR="005A2E33" w:rsidRPr="00F23516">
        <w:rPr>
          <w:rFonts w:eastAsia="Times New Roman" w:cs="Times New Roman"/>
          <w:szCs w:val="24"/>
          <w:lang w:eastAsia="et-EE"/>
        </w:rPr>
        <w:t>üleriigilise ja kohalik</w:t>
      </w:r>
      <w:r w:rsidR="002A7E2E" w:rsidRPr="00F23516">
        <w:rPr>
          <w:rFonts w:eastAsia="Times New Roman" w:cs="Times New Roman"/>
          <w:szCs w:val="24"/>
          <w:lang w:eastAsia="et-EE"/>
        </w:rPr>
        <w:t>u</w:t>
      </w:r>
      <w:r w:rsidR="005A2E33" w:rsidRPr="00F23516">
        <w:rPr>
          <w:rFonts w:eastAsia="Times New Roman" w:cs="Times New Roman"/>
          <w:szCs w:val="24"/>
          <w:lang w:eastAsia="et-EE"/>
        </w:rPr>
        <w:t xml:space="preserve"> omavalitsus</w:t>
      </w:r>
      <w:r w:rsidR="002A7E2E" w:rsidRPr="00F23516">
        <w:rPr>
          <w:rFonts w:eastAsia="Times New Roman" w:cs="Times New Roman"/>
          <w:szCs w:val="24"/>
          <w:lang w:eastAsia="et-EE"/>
        </w:rPr>
        <w:t>e üksus</w:t>
      </w:r>
      <w:r w:rsidR="005A2E33" w:rsidRPr="00F23516">
        <w:rPr>
          <w:rFonts w:eastAsia="Times New Roman" w:cs="Times New Roman"/>
          <w:szCs w:val="24"/>
          <w:lang w:eastAsia="et-EE"/>
        </w:rPr>
        <w:t xml:space="preserve">te </w:t>
      </w:r>
      <w:r w:rsidR="00337758" w:rsidRPr="00F23516">
        <w:rPr>
          <w:rFonts w:eastAsia="Times New Roman" w:cs="Times New Roman"/>
          <w:szCs w:val="24"/>
          <w:lang w:eastAsia="et-EE"/>
        </w:rPr>
        <w:t>riskianalüüsi</w:t>
      </w:r>
      <w:r w:rsidR="005A2E33" w:rsidRPr="00F23516">
        <w:rPr>
          <w:rFonts w:eastAsia="Times New Roman" w:cs="Times New Roman"/>
          <w:szCs w:val="24"/>
          <w:lang w:eastAsia="et-EE"/>
        </w:rPr>
        <w:t>de</w:t>
      </w:r>
      <w:r w:rsidR="00337758" w:rsidRPr="00F23516">
        <w:rPr>
          <w:rFonts w:eastAsia="Times New Roman" w:cs="Times New Roman"/>
          <w:szCs w:val="24"/>
          <w:lang w:eastAsia="et-EE"/>
        </w:rPr>
        <w:t xml:space="preserve"> </w:t>
      </w:r>
      <w:r w:rsidR="005A2E33" w:rsidRPr="00F23516">
        <w:rPr>
          <w:rFonts w:eastAsia="Times New Roman" w:cs="Times New Roman"/>
          <w:szCs w:val="24"/>
          <w:lang w:eastAsia="et-EE"/>
        </w:rPr>
        <w:t>ning</w:t>
      </w:r>
      <w:r w:rsidR="00337758" w:rsidRPr="00F23516">
        <w:rPr>
          <w:rFonts w:eastAsia="Times New Roman" w:cs="Times New Roman"/>
          <w:szCs w:val="24"/>
          <w:lang w:eastAsia="et-EE"/>
        </w:rPr>
        <w:t xml:space="preserve"> strateegia koostamine tuua lisakohustusi</w:t>
      </w:r>
      <w:r w:rsidR="00652DFE" w:rsidRPr="00F23516">
        <w:rPr>
          <w:rFonts w:eastAsia="Times New Roman" w:cs="Times New Roman"/>
          <w:szCs w:val="24"/>
          <w:lang w:eastAsia="et-EE"/>
        </w:rPr>
        <w:t>,</w:t>
      </w:r>
      <w:commentRangeEnd w:id="2708"/>
      <w:r w:rsidR="00DC5AC8">
        <w:rPr>
          <w:rStyle w:val="Kommentaariviide"/>
        </w:rPr>
        <w:commentReference w:id="2708"/>
      </w:r>
      <w:r w:rsidR="00652DFE" w:rsidRPr="00F23516">
        <w:rPr>
          <w:rFonts w:eastAsia="Times New Roman" w:cs="Times New Roman"/>
          <w:szCs w:val="24"/>
          <w:lang w:eastAsia="et-EE"/>
        </w:rPr>
        <w:t xml:space="preserve"> kuna nimetatud dokumentide peamis</w:t>
      </w:r>
      <w:ins w:id="2709" w:author="Aili Sandre" w:date="2024-02-29T19:29:00Z">
        <w:r w:rsidR="00687D1F">
          <w:rPr>
            <w:rFonts w:eastAsia="Times New Roman" w:cs="Times New Roman"/>
            <w:szCs w:val="24"/>
            <w:lang w:eastAsia="et-EE"/>
          </w:rPr>
          <w:t>ed</w:t>
        </w:r>
      </w:ins>
      <w:del w:id="2710" w:author="Aili Sandre" w:date="2024-02-29T19:29:00Z">
        <w:r w:rsidR="00652DFE" w:rsidRPr="00F23516" w:rsidDel="00687D1F">
          <w:rPr>
            <w:rFonts w:eastAsia="Times New Roman" w:cs="Times New Roman"/>
            <w:szCs w:val="24"/>
            <w:lang w:eastAsia="et-EE"/>
          </w:rPr>
          <w:delText>teks</w:delText>
        </w:r>
      </w:del>
      <w:r w:rsidR="00652DFE" w:rsidRPr="00F23516">
        <w:rPr>
          <w:rFonts w:eastAsia="Times New Roman" w:cs="Times New Roman"/>
          <w:szCs w:val="24"/>
          <w:lang w:eastAsia="et-EE"/>
        </w:rPr>
        <w:t xml:space="preserve"> koostaja</w:t>
      </w:r>
      <w:ins w:id="2711" w:author="Aili Sandre" w:date="2024-02-29T19:29:00Z">
        <w:r w:rsidR="00687D1F">
          <w:rPr>
            <w:rFonts w:eastAsia="Times New Roman" w:cs="Times New Roman"/>
            <w:szCs w:val="24"/>
            <w:lang w:eastAsia="et-EE"/>
          </w:rPr>
          <w:t>d</w:t>
        </w:r>
      </w:ins>
      <w:del w:id="2712" w:author="Aili Sandre" w:date="2024-02-29T19:29:00Z">
        <w:r w:rsidR="00652DFE" w:rsidRPr="00F23516" w:rsidDel="00687D1F">
          <w:rPr>
            <w:rFonts w:eastAsia="Times New Roman" w:cs="Times New Roman"/>
            <w:szCs w:val="24"/>
            <w:lang w:eastAsia="et-EE"/>
          </w:rPr>
          <w:delText>teks</w:delText>
        </w:r>
      </w:del>
      <w:r w:rsidR="00652DFE" w:rsidRPr="00F23516">
        <w:rPr>
          <w:rFonts w:eastAsia="Times New Roman" w:cs="Times New Roman"/>
          <w:szCs w:val="24"/>
          <w:lang w:eastAsia="et-EE"/>
        </w:rPr>
        <w:t xml:space="preserve"> on valitsusasutused ja </w:t>
      </w:r>
      <w:r w:rsidR="002A7E2E" w:rsidRPr="00F23516">
        <w:rPr>
          <w:rFonts w:eastAsia="Times New Roman" w:cs="Times New Roman"/>
          <w:szCs w:val="24"/>
          <w:lang w:eastAsia="et-EE"/>
        </w:rPr>
        <w:t xml:space="preserve">teenuse </w:t>
      </w:r>
      <w:r w:rsidR="00652DFE" w:rsidRPr="00F23516">
        <w:rPr>
          <w:rFonts w:eastAsia="Times New Roman" w:cs="Times New Roman"/>
          <w:szCs w:val="24"/>
          <w:lang w:eastAsia="et-EE"/>
        </w:rPr>
        <w:t>korraldajad. Teenuseosutajad peavad üksnes andma vajadus</w:t>
      </w:r>
      <w:ins w:id="2713" w:author="Aili Sandre" w:date="2024-02-29T19:29:00Z">
        <w:r w:rsidR="00687D1F">
          <w:rPr>
            <w:rFonts w:eastAsia="Times New Roman" w:cs="Times New Roman"/>
            <w:szCs w:val="24"/>
            <w:lang w:eastAsia="et-EE"/>
          </w:rPr>
          <w:t xml:space="preserve">e </w:t>
        </w:r>
      </w:ins>
      <w:del w:id="2714" w:author="Aili Sandre" w:date="2024-02-29T19:29:00Z">
        <w:r w:rsidR="00652DFE" w:rsidRPr="00F23516" w:rsidDel="00687D1F">
          <w:rPr>
            <w:rFonts w:eastAsia="Times New Roman" w:cs="Times New Roman"/>
            <w:szCs w:val="24"/>
            <w:lang w:eastAsia="et-EE"/>
          </w:rPr>
          <w:delText xml:space="preserve">põhiselt </w:delText>
        </w:r>
      </w:del>
      <w:ins w:id="2715" w:author="Aili Sandre" w:date="2024-02-29T19:29:00Z">
        <w:r w:rsidR="00687D1F">
          <w:rPr>
            <w:rFonts w:eastAsia="Times New Roman" w:cs="Times New Roman"/>
            <w:szCs w:val="24"/>
            <w:lang w:eastAsia="et-EE"/>
          </w:rPr>
          <w:t>kohaselt</w:t>
        </w:r>
        <w:r w:rsidR="00687D1F" w:rsidRPr="00F23516">
          <w:rPr>
            <w:rFonts w:eastAsia="Times New Roman" w:cs="Times New Roman"/>
            <w:szCs w:val="24"/>
            <w:lang w:eastAsia="et-EE"/>
          </w:rPr>
          <w:t xml:space="preserve"> </w:t>
        </w:r>
      </w:ins>
      <w:r w:rsidR="00652DFE" w:rsidRPr="00F23516">
        <w:rPr>
          <w:rFonts w:eastAsia="Times New Roman" w:cs="Times New Roman"/>
          <w:szCs w:val="24"/>
          <w:lang w:eastAsia="et-EE"/>
        </w:rPr>
        <w:t>sisendit ja avaldama arvamust.</w:t>
      </w:r>
      <w:del w:id="2716" w:author="Aili Sandre" w:date="2024-02-29T19:29:00Z">
        <w:r w:rsidR="00652DFE" w:rsidRPr="00F23516" w:rsidDel="00687D1F">
          <w:rPr>
            <w:rFonts w:eastAsia="Times New Roman" w:cs="Times New Roman"/>
            <w:szCs w:val="24"/>
            <w:lang w:eastAsia="et-EE"/>
          </w:rPr>
          <w:delText xml:space="preserve"> </w:delText>
        </w:r>
      </w:del>
    </w:p>
    <w:p w14:paraId="3ECE90C6" w14:textId="1AF704FA" w:rsidR="00EB5742" w:rsidRPr="00F23516" w:rsidRDefault="00652DFE">
      <w:pPr>
        <w:jc w:val="both"/>
        <w:rPr>
          <w:rFonts w:eastAsia="Times New Roman" w:cs="Times New Roman"/>
          <w:szCs w:val="24"/>
          <w:lang w:eastAsia="et-EE"/>
        </w:rPr>
        <w:pPrChange w:id="2717" w:author="Aili Sandre" w:date="2024-03-01T13:39:00Z">
          <w:pPr>
            <w:spacing w:before="240" w:after="120"/>
            <w:jc w:val="both"/>
          </w:pPr>
        </w:pPrChange>
      </w:pPr>
      <w:r w:rsidRPr="00F23516">
        <w:rPr>
          <w:rFonts w:eastAsia="Times New Roman" w:cs="Times New Roman"/>
          <w:szCs w:val="24"/>
          <w:lang w:eastAsia="et-EE"/>
        </w:rPr>
        <w:t>Se</w:t>
      </w:r>
      <w:ins w:id="2718" w:author="Aili Sandre" w:date="2024-02-29T19:29:00Z">
        <w:r w:rsidR="00687D1F">
          <w:rPr>
            <w:rFonts w:eastAsia="Times New Roman" w:cs="Times New Roman"/>
            <w:szCs w:val="24"/>
            <w:lang w:eastAsia="et-EE"/>
          </w:rPr>
          <w:t>eg</w:t>
        </w:r>
      </w:ins>
      <w:ins w:id="2719" w:author="Aili Sandre" w:date="2024-02-29T19:30:00Z">
        <w:r w:rsidR="00687D1F">
          <w:rPr>
            <w:rFonts w:eastAsia="Times New Roman" w:cs="Times New Roman"/>
            <w:szCs w:val="24"/>
            <w:lang w:eastAsia="et-EE"/>
          </w:rPr>
          <w:t>a</w:t>
        </w:r>
      </w:ins>
      <w:del w:id="2720" w:author="Aili Sandre" w:date="2024-02-29T19:30:00Z">
        <w:r w:rsidRPr="00F23516" w:rsidDel="00687D1F">
          <w:rPr>
            <w:rFonts w:eastAsia="Times New Roman" w:cs="Times New Roman"/>
            <w:szCs w:val="24"/>
            <w:lang w:eastAsia="et-EE"/>
          </w:rPr>
          <w:delText>llest tulenevalt</w:delText>
        </w:r>
      </w:del>
      <w:r w:rsidRPr="00F23516">
        <w:rPr>
          <w:rFonts w:eastAsia="Times New Roman" w:cs="Times New Roman"/>
          <w:szCs w:val="24"/>
          <w:lang w:eastAsia="et-EE"/>
        </w:rPr>
        <w:t xml:space="preserve"> saab </w:t>
      </w:r>
      <w:del w:id="2721" w:author="Aili Sandre" w:date="2024-02-29T19:30:00Z">
        <w:r w:rsidRPr="00F23516" w:rsidDel="00687D1F">
          <w:rPr>
            <w:rFonts w:eastAsia="Times New Roman" w:cs="Times New Roman"/>
            <w:szCs w:val="24"/>
            <w:lang w:eastAsia="et-EE"/>
          </w:rPr>
          <w:delText xml:space="preserve">pidada </w:delText>
        </w:r>
      </w:del>
      <w:r w:rsidRPr="00F23516">
        <w:rPr>
          <w:rFonts w:eastAsia="Times New Roman" w:cs="Times New Roman"/>
          <w:szCs w:val="24"/>
          <w:lang w:eastAsia="et-EE"/>
        </w:rPr>
        <w:t xml:space="preserve">mõju </w:t>
      </w:r>
      <w:ins w:id="2722" w:author="Aili Sandre" w:date="2024-02-29T19:30:00Z">
        <w:r w:rsidR="00687D1F" w:rsidRPr="00F23516">
          <w:rPr>
            <w:rFonts w:eastAsia="Times New Roman" w:cs="Times New Roman"/>
            <w:szCs w:val="24"/>
            <w:lang w:eastAsia="et-EE"/>
          </w:rPr>
          <w:t>pidada</w:t>
        </w:r>
        <w:r w:rsidR="00687D1F" w:rsidRPr="00F23516">
          <w:rPr>
            <w:rFonts w:eastAsia="Times New Roman" w:cs="Times New Roman"/>
            <w:b/>
            <w:bCs/>
            <w:szCs w:val="24"/>
            <w:lang w:eastAsia="et-EE"/>
          </w:rPr>
          <w:t xml:space="preserve"> </w:t>
        </w:r>
      </w:ins>
      <w:r w:rsidRPr="00F23516">
        <w:rPr>
          <w:rFonts w:eastAsia="Times New Roman" w:cs="Times New Roman"/>
          <w:b/>
          <w:bCs/>
          <w:szCs w:val="24"/>
          <w:lang w:eastAsia="et-EE"/>
        </w:rPr>
        <w:t>väik</w:t>
      </w:r>
      <w:ins w:id="2723" w:author="Aili Sandre" w:date="2024-02-29T19:30:00Z">
        <w:r w:rsidR="00687D1F">
          <w:rPr>
            <w:rFonts w:eastAsia="Times New Roman" w:cs="Times New Roman"/>
            <w:b/>
            <w:bCs/>
            <w:szCs w:val="24"/>
            <w:lang w:eastAsia="et-EE"/>
          </w:rPr>
          <w:t>e</w:t>
        </w:r>
      </w:ins>
      <w:r w:rsidRPr="00F23516">
        <w:rPr>
          <w:rFonts w:eastAsia="Times New Roman" w:cs="Times New Roman"/>
          <w:b/>
          <w:bCs/>
          <w:szCs w:val="24"/>
          <w:lang w:eastAsia="et-EE"/>
        </w:rPr>
        <w:t>seks</w:t>
      </w:r>
      <w:r w:rsidRPr="00F23516">
        <w:rPr>
          <w:rFonts w:eastAsia="Times New Roman" w:cs="Times New Roman"/>
          <w:szCs w:val="24"/>
          <w:lang w:eastAsia="et-EE"/>
        </w:rPr>
        <w:t xml:space="preserve">. Riskianalüüsi ja strateegia koostamisega ei tohiks ettevõtetele kaasneda ka lisakulusid. </w:t>
      </w:r>
      <w:r w:rsidR="00EB5742" w:rsidRPr="00F23516">
        <w:rPr>
          <w:rFonts w:eastAsia="Times New Roman" w:cs="Times New Roman"/>
          <w:szCs w:val="24"/>
          <w:lang w:eastAsia="et-EE"/>
        </w:rPr>
        <w:t>Selle</w:t>
      </w:r>
      <w:ins w:id="2724" w:author="Aili Sandre" w:date="2024-02-29T19:30:00Z">
        <w:r w:rsidR="00687D1F">
          <w:rPr>
            <w:rFonts w:eastAsia="Times New Roman" w:cs="Times New Roman"/>
            <w:szCs w:val="24"/>
            <w:lang w:eastAsia="et-EE"/>
          </w:rPr>
          <w:t xml:space="preserve"> põhjal</w:t>
        </w:r>
      </w:ins>
      <w:del w:id="2725" w:author="Aili Sandre" w:date="2024-02-29T19:30:00Z">
        <w:r w:rsidR="00EB5742" w:rsidRPr="00F23516" w:rsidDel="00687D1F">
          <w:rPr>
            <w:rFonts w:eastAsia="Times New Roman" w:cs="Times New Roman"/>
            <w:szCs w:val="24"/>
            <w:lang w:eastAsia="et-EE"/>
          </w:rPr>
          <w:delText>st tulenevalt</w:delText>
        </w:r>
      </w:del>
      <w:r w:rsidR="00EB5742" w:rsidRPr="00F23516">
        <w:rPr>
          <w:rFonts w:eastAsia="Times New Roman" w:cs="Times New Roman"/>
          <w:szCs w:val="24"/>
          <w:lang w:eastAsia="et-EE"/>
        </w:rPr>
        <w:t xml:space="preserve"> ei saa pidada </w:t>
      </w:r>
      <w:r w:rsidR="00EB5742" w:rsidRPr="00F23516">
        <w:rPr>
          <w:rFonts w:eastAsia="Times New Roman" w:cs="Times New Roman"/>
          <w:b/>
          <w:bCs/>
          <w:szCs w:val="24"/>
          <w:lang w:eastAsia="et-EE"/>
        </w:rPr>
        <w:t xml:space="preserve">ebasoovitavate mõjude kaasnemise riski </w:t>
      </w:r>
      <w:r w:rsidR="00EB5742" w:rsidRPr="00F23516">
        <w:rPr>
          <w:rFonts w:eastAsia="Times New Roman" w:cs="Times New Roman"/>
          <w:szCs w:val="24"/>
          <w:lang w:eastAsia="et-EE"/>
        </w:rPr>
        <w:t xml:space="preserve">suureks, vaid </w:t>
      </w:r>
      <w:ins w:id="2726" w:author="Aili Sandre" w:date="2024-03-01T17:28:00Z">
        <w:r w:rsidR="009857A1">
          <w:rPr>
            <w:rFonts w:eastAsia="Times New Roman" w:cs="Times New Roman"/>
            <w:szCs w:val="24"/>
            <w:lang w:eastAsia="et-EE"/>
          </w:rPr>
          <w:t>on</w:t>
        </w:r>
      </w:ins>
      <w:ins w:id="2727" w:author="Aili Sandre" w:date="2024-02-29T19:30:00Z">
        <w:r w:rsidR="00687D1F">
          <w:rPr>
            <w:rFonts w:eastAsia="Times New Roman" w:cs="Times New Roman"/>
            <w:szCs w:val="24"/>
            <w:lang w:eastAsia="et-EE"/>
          </w:rPr>
          <w:t xml:space="preserve"> </w:t>
        </w:r>
      </w:ins>
      <w:r w:rsidR="00EB5742" w:rsidRPr="00F23516">
        <w:rPr>
          <w:rFonts w:eastAsia="Times New Roman" w:cs="Times New Roman"/>
          <w:szCs w:val="24"/>
          <w:lang w:eastAsia="et-EE"/>
        </w:rPr>
        <w:t xml:space="preserve">pigem </w:t>
      </w:r>
      <w:r w:rsidRPr="00F23516">
        <w:rPr>
          <w:rFonts w:eastAsia="Times New Roman" w:cs="Times New Roman"/>
          <w:b/>
          <w:bCs/>
          <w:szCs w:val="24"/>
          <w:lang w:eastAsia="et-EE"/>
        </w:rPr>
        <w:t>väik</w:t>
      </w:r>
      <w:ins w:id="2728" w:author="Aili Sandre" w:date="2024-02-29T19:30:00Z">
        <w:r w:rsidR="00687D1F">
          <w:rPr>
            <w:rFonts w:eastAsia="Times New Roman" w:cs="Times New Roman"/>
            <w:b/>
            <w:bCs/>
            <w:szCs w:val="24"/>
            <w:lang w:eastAsia="et-EE"/>
          </w:rPr>
          <w:t>e</w:t>
        </w:r>
      </w:ins>
      <w:del w:id="2729" w:author="Aili Sandre" w:date="2024-03-01T17:28:00Z">
        <w:r w:rsidRPr="00F23516" w:rsidDel="009857A1">
          <w:rPr>
            <w:rFonts w:eastAsia="Times New Roman" w:cs="Times New Roman"/>
            <w:b/>
            <w:bCs/>
            <w:szCs w:val="24"/>
            <w:lang w:eastAsia="et-EE"/>
          </w:rPr>
          <w:delText>seks</w:delText>
        </w:r>
      </w:del>
      <w:r w:rsidR="00EB5742" w:rsidRPr="00F23516">
        <w:rPr>
          <w:rFonts w:eastAsia="Times New Roman" w:cs="Times New Roman"/>
          <w:szCs w:val="24"/>
          <w:lang w:eastAsia="et-EE"/>
        </w:rPr>
        <w:t xml:space="preserve">. Sihtrühma suurust, mõju ulatust, sagedust ja ebasoovitavate mõjude kaasnemise riski arvestades </w:t>
      </w:r>
      <w:r w:rsidR="00EB5742" w:rsidRPr="00F23516">
        <w:rPr>
          <w:rFonts w:eastAsia="Times New Roman" w:cs="Times New Roman"/>
          <w:b/>
          <w:bCs/>
          <w:szCs w:val="24"/>
          <w:lang w:eastAsia="et-EE"/>
        </w:rPr>
        <w:t xml:space="preserve">on tegemist </w:t>
      </w:r>
      <w:r w:rsidRPr="00F23516">
        <w:rPr>
          <w:rFonts w:eastAsia="Times New Roman" w:cs="Times New Roman"/>
          <w:b/>
          <w:bCs/>
          <w:szCs w:val="24"/>
          <w:lang w:eastAsia="et-EE"/>
        </w:rPr>
        <w:t>ebaolulise</w:t>
      </w:r>
      <w:r w:rsidR="00EB5742" w:rsidRPr="00F23516">
        <w:rPr>
          <w:rFonts w:eastAsia="Times New Roman" w:cs="Times New Roman"/>
          <w:b/>
          <w:bCs/>
          <w:szCs w:val="24"/>
          <w:lang w:eastAsia="et-EE"/>
        </w:rPr>
        <w:t xml:space="preserve"> mõjuga</w:t>
      </w:r>
      <w:r w:rsidR="00EB5742" w:rsidRPr="00F23516">
        <w:rPr>
          <w:rFonts w:eastAsia="Times New Roman" w:cs="Times New Roman"/>
          <w:szCs w:val="24"/>
          <w:lang w:eastAsia="et-EE"/>
        </w:rPr>
        <w:t>.</w:t>
      </w:r>
    </w:p>
    <w:bookmarkEnd w:id="2463"/>
    <w:p w14:paraId="730C19F9" w14:textId="77777777" w:rsidR="00687D1F" w:rsidRDefault="00687D1F" w:rsidP="00E3106B">
      <w:pPr>
        <w:jc w:val="both"/>
        <w:rPr>
          <w:ins w:id="2730" w:author="Aili Sandre" w:date="2024-02-29T19:31:00Z"/>
          <w:b/>
          <w:bCs/>
          <w:lang w:eastAsia="et-EE"/>
        </w:rPr>
      </w:pPr>
    </w:p>
    <w:p w14:paraId="68FBF558" w14:textId="24C0470A" w:rsidR="00EB5742" w:rsidRPr="00F23516" w:rsidRDefault="00D05F70">
      <w:pPr>
        <w:jc w:val="both"/>
        <w:rPr>
          <w:b/>
          <w:bCs/>
          <w:lang w:eastAsia="et-EE"/>
        </w:rPr>
        <w:pPrChange w:id="2731" w:author="Aili Sandre" w:date="2024-03-01T13:39:00Z">
          <w:pPr>
            <w:spacing w:before="240" w:after="120"/>
            <w:jc w:val="both"/>
          </w:pPr>
        </w:pPrChange>
      </w:pPr>
      <w:r w:rsidRPr="00F23516">
        <w:rPr>
          <w:b/>
          <w:bCs/>
          <w:lang w:eastAsia="et-EE"/>
        </w:rPr>
        <w:t>6.2</w:t>
      </w:r>
      <w:r w:rsidR="00EB5742" w:rsidRPr="00F23516">
        <w:rPr>
          <w:b/>
          <w:bCs/>
          <w:lang w:eastAsia="et-EE"/>
        </w:rPr>
        <w:t>. Kavandat</w:t>
      </w:r>
      <w:ins w:id="2732" w:author="Aili Sandre" w:date="2024-03-01T09:43:00Z">
        <w:r w:rsidR="00BC313D">
          <w:rPr>
            <w:b/>
            <w:bCs/>
            <w:lang w:eastAsia="et-EE"/>
          </w:rPr>
          <w:t>ud</w:t>
        </w:r>
      </w:ins>
      <w:del w:id="2733" w:author="Aili Sandre" w:date="2024-03-01T09:43:00Z">
        <w:r w:rsidR="00EB5742" w:rsidRPr="00F23516" w:rsidDel="00BC313D">
          <w:rPr>
            <w:b/>
            <w:bCs/>
            <w:lang w:eastAsia="et-EE"/>
          </w:rPr>
          <w:delText>av</w:delText>
        </w:r>
      </w:del>
      <w:r w:rsidR="00EB5742" w:rsidRPr="00F23516">
        <w:rPr>
          <w:b/>
          <w:bCs/>
          <w:lang w:eastAsia="et-EE"/>
        </w:rPr>
        <w:t xml:space="preserve"> muudatus: elutähtsad teenused ja teenuseosutaja </w:t>
      </w:r>
      <w:r w:rsidR="00652DFE" w:rsidRPr="00F23516">
        <w:rPr>
          <w:b/>
          <w:bCs/>
          <w:lang w:eastAsia="et-EE"/>
        </w:rPr>
        <w:t>ülesanded</w:t>
      </w:r>
    </w:p>
    <w:p w14:paraId="5B87557E" w14:textId="77777777" w:rsidR="00687D1F" w:rsidRDefault="00687D1F" w:rsidP="00E3106B">
      <w:pPr>
        <w:jc w:val="both"/>
        <w:rPr>
          <w:ins w:id="2734" w:author="Aili Sandre" w:date="2024-02-29T19:31:00Z"/>
          <w:rFonts w:eastAsia="Times New Roman" w:cs="Times New Roman"/>
          <w:b/>
          <w:szCs w:val="24"/>
          <w:lang w:eastAsia="et-EE"/>
        </w:rPr>
      </w:pPr>
    </w:p>
    <w:p w14:paraId="0E916E87" w14:textId="324D5374" w:rsidR="00EB5742" w:rsidRPr="00F23516" w:rsidRDefault="00EB5742">
      <w:pPr>
        <w:jc w:val="both"/>
        <w:rPr>
          <w:rFonts w:eastAsia="Times New Roman" w:cs="Times New Roman"/>
          <w:b/>
          <w:szCs w:val="24"/>
          <w:lang w:eastAsia="et-EE"/>
        </w:rPr>
        <w:pPrChange w:id="2735" w:author="Aili Sandre" w:date="2024-03-01T13:39:00Z">
          <w:pPr>
            <w:spacing w:before="240" w:after="120"/>
            <w:jc w:val="both"/>
          </w:pPr>
        </w:pPrChange>
      </w:pPr>
      <w:r w:rsidRPr="00803EC0">
        <w:rPr>
          <w:rFonts w:eastAsia="Times New Roman" w:cs="Times New Roman"/>
          <w:b/>
          <w:szCs w:val="24"/>
          <w:lang w:eastAsia="et-EE"/>
        </w:rPr>
        <w:t>Mõju valdkond: mõju majandusele</w:t>
      </w:r>
    </w:p>
    <w:p w14:paraId="3C1539DD" w14:textId="77777777" w:rsidR="00EB5742" w:rsidRPr="00F23516" w:rsidRDefault="00EB5742">
      <w:pPr>
        <w:jc w:val="both"/>
        <w:rPr>
          <w:rFonts w:eastAsia="Times New Roman" w:cs="Times New Roman"/>
          <w:szCs w:val="24"/>
          <w:u w:val="single"/>
          <w:lang w:eastAsia="et-EE"/>
        </w:rPr>
        <w:pPrChange w:id="2736" w:author="Aili Sandre" w:date="2024-03-01T13:39:00Z">
          <w:pPr>
            <w:spacing w:before="240" w:after="120"/>
            <w:jc w:val="both"/>
          </w:pPr>
        </w:pPrChange>
      </w:pPr>
      <w:r w:rsidRPr="00F23516">
        <w:rPr>
          <w:rFonts w:eastAsia="Times New Roman" w:cs="Times New Roman"/>
          <w:szCs w:val="24"/>
          <w:u w:val="single"/>
          <w:lang w:eastAsia="et-EE"/>
        </w:rPr>
        <w:t>Mõju sihtrühm (A): elutähtsa teenuse osutajad</w:t>
      </w:r>
    </w:p>
    <w:p w14:paraId="2DFCE328" w14:textId="5E4E38C0" w:rsidR="00EB5742" w:rsidRPr="00F23516" w:rsidRDefault="00EB5742">
      <w:pPr>
        <w:jc w:val="both"/>
        <w:rPr>
          <w:rFonts w:eastAsia="Times New Roman" w:cs="Times New Roman"/>
          <w:szCs w:val="24"/>
          <w:lang w:eastAsia="et-EE"/>
        </w:rPr>
        <w:pPrChange w:id="2737" w:author="Aili Sandre" w:date="2024-03-01T13:39:00Z">
          <w:pPr>
            <w:spacing w:before="240" w:after="120"/>
            <w:jc w:val="both"/>
          </w:pPr>
        </w:pPrChange>
      </w:pPr>
      <w:r w:rsidRPr="00F23516">
        <w:rPr>
          <w:rFonts w:eastAsia="Times New Roman" w:cs="Times New Roman"/>
          <w:szCs w:val="24"/>
          <w:lang w:eastAsia="et-EE"/>
        </w:rPr>
        <w:t>Seadus</w:t>
      </w:r>
      <w:del w:id="2738" w:author="Aili Sandre" w:date="2024-03-01T08:27:00Z">
        <w:r w:rsidRPr="00F23516" w:rsidDel="00803EC0">
          <w:rPr>
            <w:rFonts w:eastAsia="Times New Roman" w:cs="Times New Roman"/>
            <w:szCs w:val="24"/>
            <w:lang w:eastAsia="et-EE"/>
          </w:rPr>
          <w:delText xml:space="preserve">e </w:delText>
        </w:r>
      </w:del>
      <w:r w:rsidRPr="00F23516">
        <w:rPr>
          <w:rFonts w:eastAsia="Times New Roman" w:cs="Times New Roman"/>
          <w:szCs w:val="24"/>
          <w:lang w:eastAsia="et-EE"/>
        </w:rPr>
        <w:t>eelnõuga muu</w:t>
      </w:r>
      <w:ins w:id="2739" w:author="Aili Sandre" w:date="2024-03-01T08:29:00Z">
        <w:r w:rsidR="00803EC0">
          <w:rPr>
            <w:rFonts w:eastAsia="Times New Roman" w:cs="Times New Roman"/>
            <w:szCs w:val="24"/>
            <w:lang w:eastAsia="et-EE"/>
          </w:rPr>
          <w:t>detakse</w:t>
        </w:r>
      </w:ins>
      <w:del w:id="2740" w:author="Aili Sandre" w:date="2024-03-01T08:29:00Z">
        <w:r w:rsidRPr="00F23516" w:rsidDel="00803EC0">
          <w:rPr>
            <w:rFonts w:eastAsia="Times New Roman" w:cs="Times New Roman"/>
            <w:szCs w:val="24"/>
            <w:lang w:eastAsia="et-EE"/>
          </w:rPr>
          <w:delText>tub</w:delText>
        </w:r>
      </w:del>
      <w:r w:rsidRPr="00F23516">
        <w:rPr>
          <w:rFonts w:eastAsia="Times New Roman" w:cs="Times New Roman"/>
          <w:szCs w:val="24"/>
          <w:lang w:eastAsia="et-EE"/>
        </w:rPr>
        <w:t xml:space="preserve"> elutähtsa</w:t>
      </w:r>
      <w:r w:rsidR="002A7E2E" w:rsidRPr="00F23516">
        <w:rPr>
          <w:rFonts w:eastAsia="Times New Roman" w:cs="Times New Roman"/>
          <w:szCs w:val="24"/>
          <w:lang w:eastAsia="et-EE"/>
        </w:rPr>
        <w:t>te</w:t>
      </w:r>
      <w:r w:rsidRPr="00F23516">
        <w:rPr>
          <w:rFonts w:eastAsia="Times New Roman" w:cs="Times New Roman"/>
          <w:szCs w:val="24"/>
          <w:lang w:eastAsia="et-EE"/>
        </w:rPr>
        <w:t xml:space="preserve"> </w:t>
      </w:r>
      <w:r w:rsidR="00652DFE" w:rsidRPr="00F23516">
        <w:rPr>
          <w:rFonts w:eastAsia="Times New Roman" w:cs="Times New Roman"/>
          <w:szCs w:val="24"/>
          <w:lang w:eastAsia="et-EE"/>
        </w:rPr>
        <w:t>teenuste ring</w:t>
      </w:r>
      <w:ins w:id="2741" w:author="Aili Sandre" w:date="2024-03-01T08:29:00Z">
        <w:r w:rsidR="00803EC0">
          <w:rPr>
            <w:rFonts w:eastAsia="Times New Roman" w:cs="Times New Roman"/>
            <w:szCs w:val="24"/>
            <w:lang w:eastAsia="et-EE"/>
          </w:rPr>
          <w:t>i</w:t>
        </w:r>
      </w:ins>
      <w:r w:rsidR="006A54AB" w:rsidRPr="00F23516">
        <w:rPr>
          <w:rFonts w:eastAsia="Times New Roman" w:cs="Times New Roman"/>
          <w:szCs w:val="24"/>
          <w:lang w:eastAsia="et-EE"/>
        </w:rPr>
        <w:t>, samuti l</w:t>
      </w:r>
      <w:ins w:id="2742" w:author="Aili Sandre" w:date="2024-03-01T08:29:00Z">
        <w:r w:rsidR="00803EC0">
          <w:rPr>
            <w:rFonts w:eastAsia="Times New Roman" w:cs="Times New Roman"/>
            <w:szCs w:val="24"/>
            <w:lang w:eastAsia="et-EE"/>
          </w:rPr>
          <w:t>isanduvad</w:t>
        </w:r>
      </w:ins>
      <w:del w:id="2743" w:author="Aili Sandre" w:date="2024-03-01T08:29:00Z">
        <w:r w:rsidR="006A54AB" w:rsidRPr="00F23516" w:rsidDel="00803EC0">
          <w:rPr>
            <w:rFonts w:eastAsia="Times New Roman" w:cs="Times New Roman"/>
            <w:szCs w:val="24"/>
            <w:lang w:eastAsia="et-EE"/>
          </w:rPr>
          <w:delText>aienevad</w:delText>
        </w:r>
      </w:del>
      <w:r w:rsidR="006A54AB" w:rsidRPr="00F23516">
        <w:rPr>
          <w:rFonts w:eastAsia="Times New Roman" w:cs="Times New Roman"/>
          <w:szCs w:val="24"/>
          <w:lang w:eastAsia="et-EE"/>
        </w:rPr>
        <w:t xml:space="preserve"> </w:t>
      </w:r>
      <w:ins w:id="2744" w:author="Aili Sandre" w:date="2024-03-01T08:29:00Z">
        <w:r w:rsidR="00803EC0">
          <w:rPr>
            <w:rFonts w:eastAsia="Times New Roman" w:cs="Times New Roman"/>
            <w:szCs w:val="24"/>
            <w:lang w:eastAsia="et-EE"/>
          </w:rPr>
          <w:t>mõningad</w:t>
        </w:r>
      </w:ins>
      <w:del w:id="2745" w:author="Aili Sandre" w:date="2024-03-01T08:29:00Z">
        <w:r w:rsidR="006A54AB" w:rsidRPr="00F23516" w:rsidDel="00803EC0">
          <w:rPr>
            <w:rFonts w:eastAsia="Times New Roman" w:cs="Times New Roman"/>
            <w:szCs w:val="24"/>
            <w:lang w:eastAsia="et-EE"/>
          </w:rPr>
          <w:delText>teatud</w:delText>
        </w:r>
      </w:del>
      <w:r w:rsidR="006A54AB" w:rsidRPr="00F23516">
        <w:rPr>
          <w:rFonts w:eastAsia="Times New Roman" w:cs="Times New Roman"/>
          <w:szCs w:val="24"/>
          <w:lang w:eastAsia="et-EE"/>
        </w:rPr>
        <w:t xml:space="preserve"> kohustused: töötajate kategoriseerimine, taustakontroll, korraldava asutuse teavitamine olulistest sündmustest ja meetmetest</w:t>
      </w:r>
      <w:r w:rsidR="00652DFE" w:rsidRPr="00F23516">
        <w:rPr>
          <w:rFonts w:eastAsia="Times New Roman" w:cs="Times New Roman"/>
          <w:szCs w:val="24"/>
          <w:lang w:eastAsia="et-EE"/>
        </w:rPr>
        <w:t>.</w:t>
      </w:r>
      <w:r w:rsidRPr="00F23516">
        <w:rPr>
          <w:rFonts w:eastAsia="Times New Roman" w:cs="Times New Roman"/>
          <w:szCs w:val="24"/>
          <w:lang w:eastAsia="et-EE"/>
        </w:rPr>
        <w:t xml:space="preserve"> Kehtiv hädaolukorra seadus hõlmab 1</w:t>
      </w:r>
      <w:r w:rsidR="003303CE" w:rsidRPr="00F23516">
        <w:rPr>
          <w:rFonts w:eastAsia="Times New Roman" w:cs="Times New Roman"/>
          <w:szCs w:val="24"/>
          <w:lang w:eastAsia="et-EE"/>
        </w:rPr>
        <w:t>07</w:t>
      </w:r>
      <w:r w:rsidRPr="00F23516">
        <w:rPr>
          <w:rFonts w:eastAsia="Times New Roman" w:cs="Times New Roman"/>
          <w:szCs w:val="24"/>
          <w:lang w:eastAsia="et-EE"/>
        </w:rPr>
        <w:t xml:space="preserve"> ettevõtet</w:t>
      </w:r>
      <w:r w:rsidRPr="00F23516">
        <w:rPr>
          <w:rFonts w:eastAsia="Times New Roman" w:cs="Times New Roman"/>
          <w:szCs w:val="24"/>
          <w:vertAlign w:val="superscript"/>
          <w:lang w:eastAsia="et-EE"/>
        </w:rPr>
        <w:footnoteReference w:id="24"/>
      </w:r>
      <w:r w:rsidRPr="00F23516">
        <w:rPr>
          <w:rFonts w:eastAsia="Times New Roman" w:cs="Times New Roman"/>
          <w:szCs w:val="24"/>
          <w:lang w:eastAsia="et-EE"/>
        </w:rPr>
        <w:t xml:space="preserve">, kes on määratud elutähtsa teenuse osutajateks. </w:t>
      </w:r>
      <w:ins w:id="2746" w:author="Aili Sandre" w:date="2024-03-01T08:30:00Z">
        <w:r w:rsidR="00803EC0">
          <w:rPr>
            <w:rFonts w:eastAsia="Times New Roman" w:cs="Times New Roman"/>
            <w:szCs w:val="24"/>
            <w:lang w:eastAsia="et-EE"/>
          </w:rPr>
          <w:t>Muudatustega</w:t>
        </w:r>
      </w:ins>
      <w:del w:id="2747" w:author="Aili Sandre" w:date="2024-03-01T08:30:00Z">
        <w:r w:rsidRPr="00F23516" w:rsidDel="00803EC0">
          <w:rPr>
            <w:rFonts w:eastAsia="Times New Roman" w:cs="Times New Roman"/>
            <w:szCs w:val="24"/>
            <w:lang w:eastAsia="et-EE"/>
          </w:rPr>
          <w:delText>Eelnõuga</w:delText>
        </w:r>
      </w:del>
      <w:r w:rsidRPr="00F23516">
        <w:rPr>
          <w:rFonts w:eastAsia="Times New Roman" w:cs="Times New Roman"/>
          <w:szCs w:val="24"/>
          <w:lang w:eastAsia="et-EE"/>
        </w:rPr>
        <w:t xml:space="preserve"> laiendatakse elutähtsate teenuste osutajate ringi – eelnõu jõustumisel on elutähtsad teenused ka </w:t>
      </w:r>
      <w:commentRangeStart w:id="2748"/>
      <w:r w:rsidRPr="00F23516">
        <w:rPr>
          <w:rFonts w:eastAsia="Times New Roman" w:cs="Times New Roman"/>
          <w:szCs w:val="24"/>
          <w:lang w:eastAsia="et-EE"/>
        </w:rPr>
        <w:t>sularaha käitlemise toimimise tagamine</w:t>
      </w:r>
      <w:commentRangeEnd w:id="2748"/>
      <w:r w:rsidR="00BF56B4">
        <w:rPr>
          <w:rStyle w:val="Kommentaariviide"/>
        </w:rPr>
        <w:commentReference w:id="2748"/>
      </w:r>
      <w:r w:rsidRPr="00F23516">
        <w:rPr>
          <w:rFonts w:eastAsia="Times New Roman" w:cs="Times New Roman"/>
          <w:szCs w:val="24"/>
          <w:lang w:eastAsia="et-EE"/>
        </w:rPr>
        <w:t>, toiduga varustamine, lennuväljade, aeronavigatsiooniteenuse, avaliku raudtee ja sadamate toimimine, ravimitega varustamine, turvateenuse tagamine. Seni on Sotsiaalministeeriumi ülesanne tagada üksnes vältimatu abi, kuid e</w:t>
      </w:r>
      <w:ins w:id="2749" w:author="Aili Sandre" w:date="2024-03-01T08:31:00Z">
        <w:r w:rsidR="00803EC0">
          <w:rPr>
            <w:rFonts w:eastAsia="Times New Roman" w:cs="Times New Roman"/>
            <w:szCs w:val="24"/>
            <w:lang w:eastAsia="et-EE"/>
          </w:rPr>
          <w:t>daspidi</w:t>
        </w:r>
      </w:ins>
      <w:del w:id="2750" w:author="Aili Sandre" w:date="2024-03-01T08:31:00Z">
        <w:r w:rsidRPr="00F23516" w:rsidDel="00803EC0">
          <w:rPr>
            <w:rFonts w:eastAsia="Times New Roman" w:cs="Times New Roman"/>
            <w:szCs w:val="24"/>
            <w:lang w:eastAsia="et-EE"/>
          </w:rPr>
          <w:delText>elnõuga</w:delText>
        </w:r>
      </w:del>
      <w:r w:rsidRPr="00F23516">
        <w:rPr>
          <w:rFonts w:eastAsia="Times New Roman" w:cs="Times New Roman"/>
          <w:szCs w:val="24"/>
          <w:lang w:eastAsia="et-EE"/>
        </w:rPr>
        <w:t xml:space="preserve"> </w:t>
      </w:r>
      <w:del w:id="2751" w:author="Aili Sandre" w:date="2024-03-01T08:32:00Z">
        <w:r w:rsidRPr="00F23516" w:rsidDel="00803EC0">
          <w:rPr>
            <w:rFonts w:eastAsia="Times New Roman" w:cs="Times New Roman"/>
            <w:szCs w:val="24"/>
            <w:lang w:eastAsia="et-EE"/>
          </w:rPr>
          <w:delText>laiendatakse seda</w:delText>
        </w:r>
      </w:del>
      <w:ins w:id="2752" w:author="Aili Sandre" w:date="2024-03-01T08:32:00Z">
        <w:r w:rsidR="00803EC0">
          <w:rPr>
            <w:rFonts w:eastAsia="Times New Roman" w:cs="Times New Roman"/>
            <w:szCs w:val="24"/>
            <w:lang w:eastAsia="et-EE"/>
          </w:rPr>
          <w:t>ka</w:t>
        </w:r>
      </w:ins>
      <w:r w:rsidRPr="00F23516">
        <w:rPr>
          <w:rFonts w:eastAsia="Times New Roman" w:cs="Times New Roman"/>
          <w:szCs w:val="24"/>
          <w:lang w:eastAsia="et-EE"/>
        </w:rPr>
        <w:t xml:space="preserve"> tervishoiuteenuste toimimi</w:t>
      </w:r>
      <w:ins w:id="2753" w:author="Aili Sandre" w:date="2024-03-01T08:32:00Z">
        <w:r w:rsidR="00803EC0">
          <w:rPr>
            <w:rFonts w:eastAsia="Times New Roman" w:cs="Times New Roman"/>
            <w:szCs w:val="24"/>
            <w:lang w:eastAsia="et-EE"/>
          </w:rPr>
          <w:t>ne</w:t>
        </w:r>
      </w:ins>
      <w:del w:id="2754" w:author="Aili Sandre" w:date="2024-03-01T08:32:00Z">
        <w:r w:rsidRPr="00F23516" w:rsidDel="00803EC0">
          <w:rPr>
            <w:rFonts w:eastAsia="Times New Roman" w:cs="Times New Roman"/>
            <w:szCs w:val="24"/>
            <w:lang w:eastAsia="et-EE"/>
          </w:rPr>
          <w:delText>sele</w:delText>
        </w:r>
      </w:del>
      <w:r w:rsidRPr="00F23516">
        <w:rPr>
          <w:rFonts w:eastAsia="Times New Roman" w:cs="Times New Roman"/>
          <w:szCs w:val="24"/>
          <w:lang w:eastAsia="et-EE"/>
        </w:rPr>
        <w:t>.</w:t>
      </w:r>
      <w:del w:id="2755" w:author="Aili Sandre" w:date="2024-03-01T08:32:00Z">
        <w:r w:rsidRPr="00F23516" w:rsidDel="00803EC0">
          <w:rPr>
            <w:rFonts w:eastAsia="Times New Roman" w:cs="Times New Roman"/>
            <w:szCs w:val="24"/>
            <w:lang w:eastAsia="et-EE"/>
          </w:rPr>
          <w:delText xml:space="preserve"> </w:delText>
        </w:r>
      </w:del>
    </w:p>
    <w:p w14:paraId="69ACFB3B" w14:textId="1B3A4F46" w:rsidR="00EB5742" w:rsidRPr="00F23516" w:rsidRDefault="00EB5742">
      <w:pPr>
        <w:jc w:val="both"/>
        <w:rPr>
          <w:rFonts w:eastAsia="Times New Roman" w:cs="Times New Roman"/>
          <w:szCs w:val="24"/>
          <w:lang w:eastAsia="et-EE"/>
        </w:rPr>
        <w:pPrChange w:id="2756" w:author="Aili Sandre" w:date="2024-03-01T13:39:00Z">
          <w:pPr>
            <w:spacing w:before="240" w:after="120"/>
            <w:jc w:val="both"/>
          </w:pPr>
        </w:pPrChange>
      </w:pPr>
      <w:r w:rsidRPr="00F23516">
        <w:rPr>
          <w:rFonts w:eastAsia="Times New Roman" w:cs="Times New Roman"/>
          <w:szCs w:val="24"/>
          <w:lang w:eastAsia="et-EE"/>
        </w:rPr>
        <w:t xml:space="preserve">Ühtlasi muudetakse </w:t>
      </w:r>
      <w:del w:id="2757" w:author="Aili Sandre" w:date="2024-03-01T08:32:00Z">
        <w:r w:rsidRPr="00F23516" w:rsidDel="00803EC0">
          <w:rPr>
            <w:rFonts w:eastAsia="Times New Roman" w:cs="Times New Roman"/>
            <w:szCs w:val="24"/>
            <w:lang w:eastAsia="et-EE"/>
          </w:rPr>
          <w:delText xml:space="preserve">eelnõuga </w:delText>
        </w:r>
      </w:del>
      <w:r w:rsidRPr="00F23516">
        <w:rPr>
          <w:rFonts w:eastAsia="Times New Roman" w:cs="Times New Roman"/>
          <w:szCs w:val="24"/>
          <w:lang w:eastAsia="et-EE"/>
        </w:rPr>
        <w:t>elutähtsa teenuse osutajast vee-ettevõtjate, soojusettevõtjate ja teede korrashoidjate määratlus</w:t>
      </w:r>
      <w:ins w:id="2758" w:author="Aili Sandre" w:date="2024-03-01T17:30:00Z">
        <w:r w:rsidR="009857A1">
          <w:rPr>
            <w:rFonts w:eastAsia="Times New Roman" w:cs="Times New Roman"/>
            <w:szCs w:val="24"/>
            <w:lang w:eastAsia="et-EE"/>
          </w:rPr>
          <w:t>t</w:t>
        </w:r>
      </w:ins>
      <w:r w:rsidRPr="00F23516">
        <w:rPr>
          <w:rFonts w:eastAsia="Times New Roman" w:cs="Times New Roman"/>
          <w:szCs w:val="24"/>
          <w:lang w:eastAsia="et-EE"/>
        </w:rPr>
        <w:t>, mille tulemusena on elutähtsa teenuse osutaja</w:t>
      </w:r>
      <w:ins w:id="2759" w:author="Aili Sandre" w:date="2024-03-01T08:32:00Z">
        <w:r w:rsidR="00803EC0">
          <w:rPr>
            <w:rFonts w:eastAsia="Times New Roman" w:cs="Times New Roman"/>
            <w:szCs w:val="24"/>
            <w:lang w:eastAsia="et-EE"/>
          </w:rPr>
          <w:t>d</w:t>
        </w:r>
      </w:ins>
      <w:del w:id="2760" w:author="Aili Sandre" w:date="2024-03-01T08:32:00Z">
        <w:r w:rsidRPr="00F23516" w:rsidDel="00803EC0">
          <w:rPr>
            <w:rFonts w:eastAsia="Times New Roman" w:cs="Times New Roman"/>
            <w:szCs w:val="24"/>
            <w:lang w:eastAsia="et-EE"/>
          </w:rPr>
          <w:delText>teks</w:delText>
        </w:r>
      </w:del>
      <w:r w:rsidRPr="00F23516">
        <w:rPr>
          <w:rFonts w:eastAsia="Times New Roman" w:cs="Times New Roman"/>
          <w:szCs w:val="24"/>
          <w:lang w:eastAsia="et-EE"/>
        </w:rPr>
        <w:t xml:space="preserve"> kõik</w:t>
      </w:r>
      <w:r w:rsidRPr="00F23516">
        <w:rPr>
          <w:rFonts w:eastAsia="Times New Roman" w:cs="Times New Roman"/>
          <w:bCs/>
          <w:szCs w:val="24"/>
          <w:lang w:eastAsia="et-EE"/>
        </w:rPr>
        <w:t xml:space="preserve"> vee-ettevõtjad, kohaliku omavalitsuse üksus(t)es teede korrahoiuga tegelevad ettevõtted ning kõik </w:t>
      </w:r>
      <w:r w:rsidRPr="00F23516">
        <w:rPr>
          <w:rFonts w:eastAsia="Times New Roman" w:cs="Times New Roman"/>
          <w:szCs w:val="24"/>
          <w:lang w:eastAsia="da-DK"/>
        </w:rPr>
        <w:t>võrgupiirkonnas tegutsevad soojuse tootjad ja võrguettevõtjast soojusettevõtjad. Nimetatud muudatuste tulemusena suureneb elutähtsa teenuse osutajate arv 360 ettevõtte võrra, st elutähtsa teenuse osutaja</w:t>
      </w:r>
      <w:ins w:id="2761" w:author="Aili Sandre" w:date="2024-03-01T17:30:00Z">
        <w:r w:rsidR="009857A1">
          <w:rPr>
            <w:rFonts w:eastAsia="Times New Roman" w:cs="Times New Roman"/>
            <w:szCs w:val="24"/>
            <w:lang w:eastAsia="da-DK"/>
          </w:rPr>
          <w:t>id on edaspidi</w:t>
        </w:r>
      </w:ins>
      <w:del w:id="2762" w:author="Aili Sandre" w:date="2024-03-01T17:30:00Z">
        <w:r w:rsidRPr="00F23516" w:rsidDel="009857A1">
          <w:rPr>
            <w:rFonts w:eastAsia="Times New Roman" w:cs="Times New Roman"/>
            <w:szCs w:val="24"/>
            <w:lang w:eastAsia="da-DK"/>
          </w:rPr>
          <w:delText>te koguarv hakkab olema</w:delText>
        </w:r>
      </w:del>
      <w:r w:rsidRPr="00F23516">
        <w:rPr>
          <w:rFonts w:eastAsia="Times New Roman" w:cs="Times New Roman"/>
          <w:szCs w:val="24"/>
          <w:lang w:eastAsia="da-DK"/>
        </w:rPr>
        <w:t xml:space="preserve"> 485.</w:t>
      </w:r>
      <w:del w:id="2763" w:author="Aili Sandre" w:date="2024-03-01T08:33:00Z">
        <w:r w:rsidRPr="00F23516" w:rsidDel="00803EC0">
          <w:rPr>
            <w:rFonts w:eastAsia="Times New Roman" w:cs="Times New Roman"/>
            <w:szCs w:val="24"/>
            <w:lang w:eastAsia="da-DK"/>
          </w:rPr>
          <w:delText xml:space="preserve"> </w:delText>
        </w:r>
      </w:del>
    </w:p>
    <w:p w14:paraId="236369C9" w14:textId="1602DED0" w:rsidR="00EB5742" w:rsidRPr="00F23516" w:rsidRDefault="00EB5742">
      <w:pPr>
        <w:jc w:val="both"/>
        <w:rPr>
          <w:rFonts w:eastAsia="Times New Roman" w:cs="Times New Roman"/>
          <w:szCs w:val="24"/>
          <w:lang w:eastAsia="et-EE"/>
        </w:rPr>
        <w:pPrChange w:id="2764" w:author="Aili Sandre" w:date="2024-03-01T13:39:00Z">
          <w:pPr>
            <w:spacing w:before="240" w:after="120"/>
            <w:jc w:val="both"/>
          </w:pPr>
        </w:pPrChange>
      </w:pPr>
      <w:r w:rsidRPr="00F23516">
        <w:rPr>
          <w:rFonts w:eastAsia="Times New Roman" w:cs="Times New Roman"/>
          <w:szCs w:val="24"/>
          <w:lang w:eastAsia="et-EE"/>
        </w:rPr>
        <w:t>Kokku tegutses Eestis 2021. aasta seisuga 127</w:t>
      </w:r>
      <w:r w:rsidR="002A7E2E" w:rsidRPr="00F23516">
        <w:rPr>
          <w:rFonts w:eastAsia="Times New Roman" w:cs="Times New Roman"/>
          <w:szCs w:val="24"/>
          <w:lang w:eastAsia="et-EE"/>
        </w:rPr>
        <w:t> </w:t>
      </w:r>
      <w:r w:rsidRPr="00F23516">
        <w:rPr>
          <w:rFonts w:eastAsia="Times New Roman" w:cs="Times New Roman"/>
          <w:szCs w:val="24"/>
          <w:lang w:eastAsia="et-EE"/>
        </w:rPr>
        <w:t>357</w:t>
      </w:r>
      <w:r w:rsidR="002A7E2E" w:rsidRPr="00F23516">
        <w:rPr>
          <w:rFonts w:eastAsia="Times New Roman" w:cs="Times New Roman"/>
          <w:szCs w:val="24"/>
          <w:lang w:eastAsia="et-EE"/>
        </w:rPr>
        <w:t xml:space="preserve">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25"/>
      </w:r>
      <w:r w:rsidRPr="00F23516">
        <w:rPr>
          <w:rFonts w:eastAsia="Times New Roman" w:cs="Times New Roman"/>
          <w:szCs w:val="24"/>
          <w:lang w:eastAsia="et-EE"/>
        </w:rPr>
        <w:t xml:space="preserve">, </w:t>
      </w:r>
      <w:r w:rsidRPr="00F23516">
        <w:rPr>
          <w:rFonts w:eastAsia="Arial Unicode MS" w:cs="Times New Roman"/>
          <w:szCs w:val="24"/>
          <w:lang w:eastAsia="da-DK"/>
        </w:rPr>
        <w:t xml:space="preserve">nii et elutähtsa teenuse osutajad moodustavad ettevõtetest vaid väikese osa. 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oluline osa Eesti inimestest ning nad võivad sisemajanduse kogutoodangusse anda olulise panuse. Seda sihtrühma saab hinnata </w:t>
      </w:r>
      <w:del w:id="2765" w:author="Aili Sandre" w:date="2024-03-01T08:33:00Z">
        <w:r w:rsidRPr="00F23516" w:rsidDel="00803EC0">
          <w:rPr>
            <w:rFonts w:eastAsia="Arial Unicode MS" w:cs="Times New Roman"/>
            <w:szCs w:val="24"/>
            <w:lang w:eastAsia="da-DK"/>
          </w:rPr>
          <w:delText xml:space="preserve">vastavalt </w:delText>
        </w:r>
      </w:del>
      <w:r w:rsidRPr="00F23516">
        <w:rPr>
          <w:rFonts w:eastAsia="Arial Unicode MS" w:cs="Times New Roman"/>
          <w:szCs w:val="24"/>
          <w:lang w:eastAsia="da-DK"/>
        </w:rPr>
        <w:t>selle</w:t>
      </w:r>
      <w:ins w:id="2766" w:author="Aili Sandre" w:date="2024-03-01T08:33:00Z">
        <w:r w:rsidR="00803EC0">
          <w:rPr>
            <w:rFonts w:eastAsia="Arial Unicode MS" w:cs="Times New Roman"/>
            <w:szCs w:val="24"/>
            <w:lang w:eastAsia="da-DK"/>
          </w:rPr>
          <w:t xml:space="preserve"> järgi</w:t>
        </w:r>
      </w:ins>
      <w:del w:id="2767" w:author="Aili Sandre" w:date="2024-03-01T08:33:00Z">
        <w:r w:rsidRPr="00F23516" w:rsidDel="00803EC0">
          <w:rPr>
            <w:rFonts w:eastAsia="Arial Unicode MS" w:cs="Times New Roman"/>
            <w:szCs w:val="24"/>
            <w:lang w:eastAsia="da-DK"/>
          </w:rPr>
          <w:delText>l</w:delText>
        </w:r>
      </w:del>
      <w:del w:id="2768" w:author="Aili Sandre" w:date="2024-03-01T08:34:00Z">
        <w:r w:rsidRPr="00F23516" w:rsidDel="00803EC0">
          <w:rPr>
            <w:rFonts w:eastAsia="Arial Unicode MS" w:cs="Times New Roman"/>
            <w:szCs w:val="24"/>
            <w:lang w:eastAsia="da-DK"/>
          </w:rPr>
          <w:delText>e</w:delText>
        </w:r>
      </w:del>
      <w:r w:rsidRPr="00F23516">
        <w:rPr>
          <w:rFonts w:eastAsia="Arial Unicode MS" w:cs="Times New Roman"/>
          <w:szCs w:val="24"/>
          <w:lang w:eastAsia="da-DK"/>
        </w:rPr>
        <w:t>, kui palju panustavad Eesti majandusse sektorid, milles nad tegutsevad.</w:t>
      </w:r>
      <w:del w:id="2769" w:author="Aili Sandre" w:date="2024-03-01T08:34:00Z">
        <w:r w:rsidRPr="00F23516" w:rsidDel="00803EC0">
          <w:rPr>
            <w:rFonts w:eastAsia="Arial Unicode MS" w:cs="Times New Roman"/>
            <w:szCs w:val="24"/>
            <w:lang w:eastAsia="da-DK"/>
          </w:rPr>
          <w:delText xml:space="preserve"> </w:delText>
        </w:r>
      </w:del>
    </w:p>
    <w:p w14:paraId="453BACF8" w14:textId="77777777" w:rsidR="009857A1" w:rsidRDefault="009857A1" w:rsidP="00E3106B">
      <w:pPr>
        <w:jc w:val="both"/>
        <w:rPr>
          <w:ins w:id="2770" w:author="Aili Sandre" w:date="2024-03-01T17:31:00Z"/>
          <w:rFonts w:eastAsia="Arial Unicode MS" w:cs="Times New Roman"/>
          <w:szCs w:val="24"/>
          <w:lang w:eastAsia="da-DK"/>
        </w:rPr>
      </w:pPr>
    </w:p>
    <w:p w14:paraId="5BC839A6" w14:textId="1949F4A9" w:rsidR="00EB5742" w:rsidRPr="00F23516" w:rsidRDefault="00EB5742">
      <w:pPr>
        <w:jc w:val="both"/>
        <w:rPr>
          <w:rFonts w:eastAsia="Times New Roman" w:cs="Times New Roman"/>
          <w:szCs w:val="24"/>
          <w:lang w:eastAsia="da-DK"/>
        </w:rPr>
        <w:pPrChange w:id="2771" w:author="Aili Sandre" w:date="2024-03-01T13:39:00Z">
          <w:pPr>
            <w:spacing w:before="240" w:after="120"/>
            <w:jc w:val="both"/>
          </w:pPr>
        </w:pPrChange>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26"/>
      </w:r>
      <w:r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w:t>
      </w:r>
      <w:commentRangeStart w:id="2772"/>
      <w:r w:rsidRPr="00F23516">
        <w:rPr>
          <w:rFonts w:eastAsia="Arial Unicode MS" w:cs="Times New Roman"/>
          <w:szCs w:val="24"/>
          <w:lang w:eastAsia="da-DK"/>
        </w:rPr>
        <w:t xml:space="preserve">7,4% </w:t>
      </w:r>
      <w:commentRangeEnd w:id="2772"/>
      <w:r w:rsidR="00966967">
        <w:rPr>
          <w:rStyle w:val="Kommentaariviide"/>
        </w:rPr>
        <w:commentReference w:id="2772"/>
      </w:r>
      <w:r w:rsidRPr="00F23516">
        <w:rPr>
          <w:rFonts w:eastAsia="Arial Unicode MS" w:cs="Times New Roman"/>
          <w:szCs w:val="24"/>
          <w:lang w:eastAsia="da-DK"/>
        </w:rPr>
        <w:t xml:space="preserve">kõikidest tööga hõivatud inimestest ning ettevõtted teenisid umbes </w:t>
      </w:r>
      <w:commentRangeStart w:id="2773"/>
      <w:r w:rsidRPr="00F23516">
        <w:rPr>
          <w:rFonts w:eastAsia="Arial Unicode MS" w:cs="Times New Roman"/>
          <w:szCs w:val="24"/>
          <w:lang w:eastAsia="da-DK"/>
        </w:rPr>
        <w:t xml:space="preserve">12,7% </w:t>
      </w:r>
      <w:commentRangeEnd w:id="2773"/>
      <w:r w:rsidR="00966967">
        <w:rPr>
          <w:rStyle w:val="Kommentaariviide"/>
        </w:rPr>
        <w:commentReference w:id="2773"/>
      </w:r>
      <w:r w:rsidRPr="00F23516">
        <w:rPr>
          <w:rFonts w:eastAsia="Arial Unicode MS" w:cs="Times New Roman"/>
          <w:szCs w:val="24"/>
          <w:lang w:eastAsia="da-DK"/>
        </w:rPr>
        <w:t xml:space="preserve">kõikide ettevõtete müügitulust. ETOde mõju majandusele on sellest veel väiksem, sest nimetatud suhtarvud kajastavad ka neid ettevõtteid, kes ei ole ETOd.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73DC4F97" w14:textId="77777777" w:rsidR="009857A1" w:rsidRDefault="009857A1" w:rsidP="00E3106B">
      <w:pPr>
        <w:jc w:val="both"/>
        <w:rPr>
          <w:ins w:id="2774" w:author="Aili Sandre" w:date="2024-03-01T17:31:00Z"/>
          <w:rFonts w:eastAsia="Times New Roman" w:cs="Times New Roman"/>
          <w:szCs w:val="24"/>
          <w:lang w:eastAsia="da-DK"/>
        </w:rPr>
      </w:pPr>
    </w:p>
    <w:p w14:paraId="7017B7ED" w14:textId="28028599" w:rsidR="006A54AB" w:rsidRPr="00F23516" w:rsidRDefault="00EB5742">
      <w:pPr>
        <w:jc w:val="both"/>
        <w:rPr>
          <w:rFonts w:eastAsia="Times New Roman" w:cs="Times New Roman"/>
          <w:szCs w:val="24"/>
          <w:lang w:eastAsia="da-DK"/>
        </w:rPr>
        <w:pPrChange w:id="2775" w:author="Aili Sandre" w:date="2024-03-01T13:39:00Z">
          <w:pPr>
            <w:spacing w:before="240" w:after="120"/>
            <w:jc w:val="both"/>
          </w:pPr>
        </w:pPrChange>
      </w:pPr>
      <w:r w:rsidRPr="00F23516">
        <w:rPr>
          <w:rFonts w:eastAsia="Times New Roman" w:cs="Times New Roman"/>
          <w:szCs w:val="24"/>
          <w:lang w:eastAsia="da-DK"/>
        </w:rPr>
        <w:t xml:space="preserve">Elutähtsa teenuse osutajatele </w:t>
      </w:r>
      <w:ins w:id="2776" w:author="Aili Sandre" w:date="2024-03-01T08:34:00Z">
        <w:r w:rsidR="00803EC0">
          <w:rPr>
            <w:rFonts w:eastAsia="Times New Roman" w:cs="Times New Roman"/>
            <w:szCs w:val="24"/>
            <w:lang w:eastAsia="da-DK"/>
          </w:rPr>
          <w:t>lisa</w:t>
        </w:r>
      </w:ins>
      <w:del w:id="2777" w:author="Aili Sandre" w:date="2024-03-01T08:34:00Z">
        <w:r w:rsidR="006A54AB" w:rsidRPr="00F23516" w:rsidDel="00803EC0">
          <w:rPr>
            <w:rFonts w:eastAsia="Times New Roman" w:cs="Times New Roman"/>
            <w:szCs w:val="24"/>
            <w:lang w:eastAsia="da-DK"/>
          </w:rPr>
          <w:delText xml:space="preserve">täiendavate </w:delText>
        </w:r>
      </w:del>
      <w:r w:rsidR="006A54AB" w:rsidRPr="00F23516">
        <w:rPr>
          <w:rFonts w:eastAsia="Times New Roman" w:cs="Times New Roman"/>
          <w:szCs w:val="24"/>
          <w:lang w:eastAsia="da-DK"/>
        </w:rPr>
        <w:t>ülesannete</w:t>
      </w:r>
      <w:r w:rsidRPr="00F23516">
        <w:rPr>
          <w:rFonts w:eastAsia="Times New Roman" w:cs="Times New Roman"/>
          <w:szCs w:val="24"/>
          <w:lang w:eastAsia="da-DK"/>
        </w:rPr>
        <w:t xml:space="preserve"> </w:t>
      </w:r>
      <w:r w:rsidR="0020355F" w:rsidRPr="00F23516">
        <w:rPr>
          <w:rFonts w:eastAsia="Times New Roman" w:cs="Times New Roman"/>
          <w:szCs w:val="24"/>
          <w:lang w:eastAsia="da-DK"/>
        </w:rPr>
        <w:t>pane</w:t>
      </w:r>
      <w:r w:rsidRPr="00F23516">
        <w:rPr>
          <w:rFonts w:eastAsia="Times New Roman" w:cs="Times New Roman"/>
          <w:szCs w:val="24"/>
          <w:lang w:eastAsia="da-DK"/>
        </w:rPr>
        <w:t xml:space="preserve">mine ei mõjuta </w:t>
      </w:r>
      <w:ins w:id="2778" w:author="Aili Sandre" w:date="2024-03-01T17:31:00Z">
        <w:r w:rsidR="00395315">
          <w:rPr>
            <w:rFonts w:eastAsia="Times New Roman" w:cs="Times New Roman"/>
            <w:szCs w:val="24"/>
            <w:lang w:eastAsia="da-DK"/>
          </w:rPr>
          <w:t>kuigivõrd</w:t>
        </w:r>
      </w:ins>
      <w:del w:id="2779" w:author="Aili Sandre" w:date="2024-03-01T17:31:00Z">
        <w:r w:rsidR="006A54AB" w:rsidRPr="00F23516" w:rsidDel="00395315">
          <w:rPr>
            <w:rFonts w:eastAsia="Times New Roman" w:cs="Times New Roman"/>
            <w:szCs w:val="24"/>
            <w:lang w:eastAsia="da-DK"/>
          </w:rPr>
          <w:delText>oluliselt</w:delText>
        </w:r>
      </w:del>
      <w:r w:rsidR="006A54AB" w:rsidRPr="00F23516">
        <w:rPr>
          <w:rFonts w:eastAsia="Times New Roman" w:cs="Times New Roman"/>
          <w:szCs w:val="24"/>
          <w:lang w:eastAsia="da-DK"/>
        </w:rPr>
        <w:t xml:space="preserve"> </w:t>
      </w:r>
      <w:r w:rsidRPr="00F23516">
        <w:rPr>
          <w:rFonts w:eastAsia="Times New Roman" w:cs="Times New Roman"/>
          <w:szCs w:val="24"/>
          <w:lang w:eastAsia="da-DK"/>
        </w:rPr>
        <w:t>olemasoleva 1</w:t>
      </w:r>
      <w:r w:rsidR="003303CE" w:rsidRPr="00F23516">
        <w:rPr>
          <w:rFonts w:eastAsia="Times New Roman" w:cs="Times New Roman"/>
          <w:szCs w:val="24"/>
          <w:lang w:eastAsia="da-DK"/>
        </w:rPr>
        <w:t>07</w:t>
      </w:r>
      <w:r w:rsidRPr="00F23516">
        <w:rPr>
          <w:rFonts w:eastAsia="Times New Roman" w:cs="Times New Roman"/>
          <w:szCs w:val="24"/>
          <w:lang w:eastAsia="da-DK"/>
        </w:rPr>
        <w:t xml:space="preserve"> elutähtsa teenuse osutaja töökorraldust</w:t>
      </w:r>
      <w:ins w:id="2780" w:author="Aili Sandre" w:date="2024-03-01T17:31:00Z">
        <w:r w:rsidR="00395315">
          <w:rPr>
            <w:rFonts w:eastAsia="Times New Roman" w:cs="Times New Roman"/>
            <w:szCs w:val="24"/>
            <w:lang w:eastAsia="da-DK"/>
          </w:rPr>
          <w:t>, kuna need</w:t>
        </w:r>
      </w:ins>
      <w:del w:id="2781" w:author="Aili Sandre" w:date="2024-03-01T17:31:00Z">
        <w:r w:rsidRPr="00F23516" w:rsidDel="00395315">
          <w:rPr>
            <w:rFonts w:eastAsia="Times New Roman" w:cs="Times New Roman"/>
            <w:szCs w:val="24"/>
            <w:lang w:eastAsia="da-DK"/>
          </w:rPr>
          <w:delText xml:space="preserve">. </w:delText>
        </w:r>
        <w:r w:rsidR="006A54AB" w:rsidRPr="00F23516" w:rsidDel="00395315">
          <w:rPr>
            <w:rFonts w:eastAsia="Times New Roman" w:cs="Times New Roman"/>
            <w:szCs w:val="24"/>
            <w:lang w:eastAsia="da-DK"/>
          </w:rPr>
          <w:delText>Olemasolevad elutähtsa teenuse osutajad</w:delText>
        </w:r>
      </w:del>
      <w:r w:rsidR="006A54AB" w:rsidRPr="00F23516">
        <w:rPr>
          <w:rFonts w:eastAsia="Times New Roman" w:cs="Times New Roman"/>
          <w:szCs w:val="24"/>
          <w:lang w:eastAsia="da-DK"/>
        </w:rPr>
        <w:t xml:space="preserve"> </w:t>
      </w:r>
      <w:r w:rsidR="002A7E2E" w:rsidRPr="00F23516">
        <w:rPr>
          <w:rFonts w:eastAsia="Times New Roman" w:cs="Times New Roman"/>
          <w:szCs w:val="24"/>
          <w:lang w:eastAsia="da-DK"/>
        </w:rPr>
        <w:t xml:space="preserve">koostavad </w:t>
      </w:r>
      <w:r w:rsidR="006A54AB" w:rsidRPr="00F23516">
        <w:rPr>
          <w:rFonts w:eastAsia="Times New Roman" w:cs="Times New Roman"/>
          <w:szCs w:val="24"/>
          <w:lang w:eastAsia="da-DK"/>
        </w:rPr>
        <w:t xml:space="preserve">juba </w:t>
      </w:r>
      <w:r w:rsidR="002A7E2E" w:rsidRPr="00F23516">
        <w:rPr>
          <w:rFonts w:eastAsia="Times New Roman" w:cs="Times New Roman"/>
          <w:szCs w:val="24"/>
          <w:lang w:eastAsia="da-DK"/>
        </w:rPr>
        <w:t>praegu</w:t>
      </w:r>
      <w:r w:rsidR="006A54AB" w:rsidRPr="00F23516">
        <w:rPr>
          <w:rFonts w:eastAsia="Times New Roman" w:cs="Times New Roman"/>
          <w:szCs w:val="24"/>
          <w:lang w:eastAsia="da-DK"/>
        </w:rPr>
        <w:t xml:space="preserve"> toimepidevuse riskianalüüsi ja plaani ning mingil määral kategoriseerivad ka oma töötajaid riigikaitseliste töökohtade määramiseks. Ühtlasi </w:t>
      </w:r>
      <w:r w:rsidR="002A7E2E" w:rsidRPr="00F23516">
        <w:rPr>
          <w:rFonts w:eastAsia="Times New Roman" w:cs="Times New Roman"/>
          <w:szCs w:val="24"/>
          <w:lang w:eastAsia="da-DK"/>
        </w:rPr>
        <w:t xml:space="preserve">on </w:t>
      </w:r>
      <w:r w:rsidR="006A54AB" w:rsidRPr="00F23516">
        <w:rPr>
          <w:rFonts w:eastAsia="Times New Roman" w:cs="Times New Roman"/>
          <w:szCs w:val="24"/>
          <w:lang w:eastAsia="da-DK"/>
        </w:rPr>
        <w:t xml:space="preserve">juba </w:t>
      </w:r>
      <w:r w:rsidR="002A7E2E" w:rsidRPr="00F23516">
        <w:rPr>
          <w:rFonts w:eastAsia="Times New Roman" w:cs="Times New Roman"/>
          <w:szCs w:val="24"/>
          <w:lang w:eastAsia="da-DK"/>
        </w:rPr>
        <w:t>praegu</w:t>
      </w:r>
      <w:r w:rsidR="006A54AB" w:rsidRPr="00F23516">
        <w:rPr>
          <w:rFonts w:eastAsia="Times New Roman" w:cs="Times New Roman"/>
          <w:szCs w:val="24"/>
          <w:lang w:eastAsia="da-DK"/>
        </w:rPr>
        <w:t xml:space="preserve"> teenuseosutajad kohustatud teavitama olulistest sündmustest, mis mõjutasid või võisid mõjutada elutähtsa teenuse osutamis</w:t>
      </w:r>
      <w:r w:rsidR="002A7E2E" w:rsidRPr="00F23516">
        <w:rPr>
          <w:rFonts w:eastAsia="Times New Roman" w:cs="Times New Roman"/>
          <w:szCs w:val="24"/>
          <w:lang w:eastAsia="da-DK"/>
        </w:rPr>
        <w:t>t</w:t>
      </w:r>
      <w:r w:rsidR="006A54AB" w:rsidRPr="00F23516">
        <w:rPr>
          <w:rFonts w:eastAsia="Times New Roman" w:cs="Times New Roman"/>
          <w:szCs w:val="24"/>
          <w:lang w:eastAsia="da-DK"/>
        </w:rPr>
        <w:t>. Suurem</w:t>
      </w:r>
      <w:del w:id="2782" w:author="Aili Sandre" w:date="2024-03-01T17:32:00Z">
        <w:r w:rsidR="006A54AB" w:rsidRPr="00F23516" w:rsidDel="00395315">
          <w:rPr>
            <w:rFonts w:eastAsia="Times New Roman" w:cs="Times New Roman"/>
            <w:szCs w:val="24"/>
            <w:lang w:eastAsia="da-DK"/>
          </w:rPr>
          <w:delText>a</w:delText>
        </w:r>
      </w:del>
      <w:r w:rsidR="006A54AB" w:rsidRPr="00F23516">
        <w:rPr>
          <w:rFonts w:eastAsia="Times New Roman" w:cs="Times New Roman"/>
          <w:szCs w:val="24"/>
          <w:lang w:eastAsia="da-DK"/>
        </w:rPr>
        <w:t xml:space="preserve"> muudatus</w:t>
      </w:r>
      <w:ins w:id="2783" w:author="Aili Sandre" w:date="2024-03-01T17:32:00Z">
        <w:r w:rsidR="00395315">
          <w:rPr>
            <w:rFonts w:eastAsia="Times New Roman" w:cs="Times New Roman"/>
            <w:szCs w:val="24"/>
            <w:lang w:eastAsia="da-DK"/>
          </w:rPr>
          <w:t xml:space="preserve"> nende</w:t>
        </w:r>
      </w:ins>
      <w:del w:id="2784" w:author="Aili Sandre" w:date="2024-03-01T17:32:00Z">
        <w:r w:rsidR="006A54AB" w:rsidRPr="00F23516" w:rsidDel="00395315">
          <w:rPr>
            <w:rFonts w:eastAsia="Times New Roman" w:cs="Times New Roman"/>
            <w:szCs w:val="24"/>
            <w:lang w:eastAsia="da-DK"/>
          </w:rPr>
          <w:delText>ena olemasolevate teenuseosutajate</w:delText>
        </w:r>
      </w:del>
      <w:r w:rsidR="006A54AB" w:rsidRPr="00F23516">
        <w:rPr>
          <w:rFonts w:eastAsia="Times New Roman" w:cs="Times New Roman"/>
          <w:szCs w:val="24"/>
          <w:lang w:eastAsia="da-DK"/>
        </w:rPr>
        <w:t xml:space="preserve"> jaoks on iga-aastane kokkuvõtte esitamine korraldavatele asutustele </w:t>
      </w:r>
      <w:r w:rsidR="00D05F70" w:rsidRPr="00F23516">
        <w:rPr>
          <w:rFonts w:eastAsia="Times New Roman" w:cs="Times New Roman"/>
          <w:szCs w:val="24"/>
          <w:lang w:eastAsia="da-DK"/>
        </w:rPr>
        <w:t>rakendatud toimepidevuse meetmetest.</w:t>
      </w:r>
    </w:p>
    <w:p w14:paraId="7D2513A8" w14:textId="663BD154" w:rsidR="00EB5742" w:rsidRPr="00F23516" w:rsidRDefault="00EB5742">
      <w:pPr>
        <w:jc w:val="both"/>
        <w:rPr>
          <w:rFonts w:eastAsia="Times New Roman" w:cs="Times New Roman"/>
          <w:b/>
          <w:bCs/>
          <w:szCs w:val="24"/>
          <w:lang w:eastAsia="da-DK"/>
        </w:rPr>
        <w:pPrChange w:id="2785" w:author="Aili Sandre" w:date="2024-03-01T13:39:00Z">
          <w:pPr>
            <w:spacing w:before="240" w:after="120"/>
            <w:jc w:val="both"/>
          </w:pPr>
        </w:pPrChange>
      </w:pPr>
      <w:del w:id="2786" w:author="Aili Sandre" w:date="2024-03-01T17:32:00Z">
        <w:r w:rsidRPr="00F23516" w:rsidDel="00395315">
          <w:rPr>
            <w:rFonts w:eastAsia="Times New Roman" w:cs="Times New Roman"/>
            <w:szCs w:val="24"/>
            <w:lang w:eastAsia="et-EE"/>
          </w:rPr>
          <w:delText>O</w:delText>
        </w:r>
      </w:del>
      <w:del w:id="2787" w:author="Aili Sandre" w:date="2024-03-01T08:35:00Z">
        <w:r w:rsidRPr="00F23516" w:rsidDel="00803EC0">
          <w:rPr>
            <w:rFonts w:eastAsia="Times New Roman" w:cs="Times New Roman"/>
            <w:szCs w:val="24"/>
            <w:lang w:eastAsia="et-EE"/>
          </w:rPr>
          <w:delText>ma o</w:delText>
        </w:r>
      </w:del>
      <w:del w:id="2788" w:author="Aili Sandre" w:date="2024-03-01T17:32:00Z">
        <w:r w:rsidRPr="00F23516" w:rsidDel="00395315">
          <w:rPr>
            <w:rFonts w:eastAsia="Times New Roman" w:cs="Times New Roman"/>
            <w:szCs w:val="24"/>
            <w:lang w:eastAsia="et-EE"/>
          </w:rPr>
          <w:delText>lemuselt on t</w:delText>
        </w:r>
      </w:del>
      <w:ins w:id="2789" w:author="Aili Sandre" w:date="2024-03-01T17:32:00Z">
        <w:r w:rsidR="00395315">
          <w:rPr>
            <w:rFonts w:eastAsia="Times New Roman" w:cs="Times New Roman"/>
            <w:szCs w:val="24"/>
            <w:lang w:eastAsia="et-EE"/>
          </w:rPr>
          <w:t>T</w:t>
        </w:r>
      </w:ins>
      <w:r w:rsidRPr="00F23516">
        <w:rPr>
          <w:rFonts w:eastAsia="Times New Roman" w:cs="Times New Roman"/>
          <w:szCs w:val="24"/>
          <w:lang w:eastAsia="et-EE"/>
        </w:rPr>
        <w:t xml:space="preserve">egemist </w:t>
      </w:r>
      <w:ins w:id="2790" w:author="Aili Sandre" w:date="2024-03-01T17:32:00Z">
        <w:r w:rsidR="00395315">
          <w:rPr>
            <w:rFonts w:eastAsia="Times New Roman" w:cs="Times New Roman"/>
            <w:szCs w:val="24"/>
            <w:lang w:eastAsia="et-EE"/>
          </w:rPr>
          <w:t xml:space="preserve">on </w:t>
        </w:r>
      </w:ins>
      <w:r w:rsidRPr="00F23516">
        <w:rPr>
          <w:rFonts w:eastAsia="Times New Roman" w:cs="Times New Roman"/>
          <w:szCs w:val="24"/>
          <w:lang w:eastAsia="et-EE"/>
        </w:rPr>
        <w:t xml:space="preserve">pigem korralduslike muudatustega, mis ei </w:t>
      </w:r>
      <w:r w:rsidRPr="00F23516">
        <w:rPr>
          <w:rFonts w:eastAsia="Times New Roman" w:cs="Times New Roman"/>
          <w:szCs w:val="24"/>
          <w:lang w:eastAsia="da-DK"/>
        </w:rPr>
        <w:t xml:space="preserve">mõjuta olemasolevate elutähtsa teenuse osutajate käitumist ja </w:t>
      </w:r>
      <w:r w:rsidRPr="00F23516">
        <w:rPr>
          <w:rFonts w:eastAsia="Times New Roman" w:cs="Times New Roman"/>
          <w:b/>
          <w:bCs/>
          <w:szCs w:val="24"/>
          <w:lang w:eastAsia="da-DK"/>
        </w:rPr>
        <w:t>mõju ulatus nendele ettevõtetele on väike</w:t>
      </w:r>
      <w:r w:rsidRPr="00F23516">
        <w:rPr>
          <w:rFonts w:eastAsia="Times New Roman" w:cs="Times New Roman"/>
          <w:szCs w:val="24"/>
          <w:lang w:eastAsia="da-DK"/>
        </w:rPr>
        <w:t xml:space="preserve">. </w:t>
      </w:r>
      <w:r w:rsidRPr="00F23516">
        <w:rPr>
          <w:rFonts w:eastAsia="Times New Roman" w:cs="Times New Roman"/>
          <w:b/>
          <w:bCs/>
          <w:szCs w:val="24"/>
          <w:lang w:eastAsia="da-DK"/>
        </w:rPr>
        <w:t>Mõju ulatus lisanduvatele elutähtsa teenuse osutajatele on keskmine.</w:t>
      </w:r>
    </w:p>
    <w:p w14:paraId="07016F28" w14:textId="77777777" w:rsidR="00803EC0" w:rsidRDefault="00803EC0" w:rsidP="00E3106B">
      <w:pPr>
        <w:jc w:val="both"/>
        <w:rPr>
          <w:ins w:id="2791" w:author="Aili Sandre" w:date="2024-03-01T08:35:00Z"/>
          <w:rFonts w:eastAsia="Times New Roman" w:cs="Times New Roman"/>
          <w:szCs w:val="24"/>
          <w:lang w:eastAsia="da-DK"/>
        </w:rPr>
      </w:pPr>
    </w:p>
    <w:p w14:paraId="44E778E1" w14:textId="777F178E" w:rsidR="00D43582" w:rsidRPr="00F23516" w:rsidRDefault="00EB5742">
      <w:pPr>
        <w:jc w:val="both"/>
        <w:rPr>
          <w:rFonts w:eastAsia="Times New Roman" w:cs="Times New Roman"/>
          <w:szCs w:val="24"/>
          <w:lang w:eastAsia="et-EE"/>
        </w:rPr>
        <w:pPrChange w:id="2792" w:author="Aili Sandre" w:date="2024-03-01T13:39:00Z">
          <w:pPr>
            <w:spacing w:before="240" w:after="120"/>
            <w:jc w:val="both"/>
          </w:pPr>
        </w:pPrChange>
      </w:pPr>
      <w:r w:rsidRPr="00F23516">
        <w:rPr>
          <w:rFonts w:eastAsia="Times New Roman" w:cs="Times New Roman"/>
          <w:szCs w:val="24"/>
          <w:lang w:eastAsia="da-DK"/>
        </w:rPr>
        <w:t>Elutähtsa teenuse osutajad, kes vastutavad lennuväljade, aeronavigatsiooniteenuse, avaliku raudtee ja sadamate toimimise eest</w:t>
      </w:r>
      <w:r w:rsidR="00074C67" w:rsidRPr="00F23516">
        <w:rPr>
          <w:rFonts w:eastAsia="Times New Roman" w:cs="Times New Roman"/>
          <w:szCs w:val="24"/>
          <w:lang w:eastAsia="da-DK"/>
        </w:rPr>
        <w:t>,</w:t>
      </w:r>
      <w:r w:rsidRPr="00F23516">
        <w:rPr>
          <w:rFonts w:eastAsia="Times New Roman" w:cs="Times New Roman"/>
          <w:szCs w:val="24"/>
          <w:lang w:eastAsia="da-DK"/>
        </w:rPr>
        <w:t xml:space="preserve"> on ajavahemikul 2009–2017 täitnud elutähtsa teenuse osutaja ülesandeid. Samuti on need ettevõtted puutunud kokku riigikaitseobjektidega seotud nõuete täitmisega. S</w:t>
      </w:r>
      <w:ins w:id="2793" w:author="Aili Sandre" w:date="2024-03-01T08:36:00Z">
        <w:r w:rsidR="00803EC0">
          <w:rPr>
            <w:rFonts w:eastAsia="Times New Roman" w:cs="Times New Roman"/>
            <w:szCs w:val="24"/>
            <w:lang w:eastAsia="da-DK"/>
          </w:rPr>
          <w:t>eega</w:t>
        </w:r>
      </w:ins>
      <w:del w:id="2794" w:author="Aili Sandre" w:date="2024-03-01T08:36:00Z">
        <w:r w:rsidRPr="00F23516" w:rsidDel="00803EC0">
          <w:rPr>
            <w:rFonts w:eastAsia="Times New Roman" w:cs="Times New Roman"/>
            <w:szCs w:val="24"/>
            <w:lang w:eastAsia="da-DK"/>
          </w:rPr>
          <w:delText>isuliselt</w:delText>
        </w:r>
      </w:del>
      <w:r w:rsidRPr="00F23516">
        <w:rPr>
          <w:rFonts w:eastAsia="Times New Roman" w:cs="Times New Roman"/>
          <w:szCs w:val="24"/>
          <w:lang w:eastAsia="da-DK"/>
        </w:rPr>
        <w:t xml:space="preserve"> ei ole nende ettevõtete jaoks elutähtsa teenuse regulatsiooniga kaasnevad nõuded uued ning suurt kohanemist ei eelda. Küll eeldab </w:t>
      </w:r>
      <w:del w:id="2795" w:author="Aili Sandre" w:date="2024-03-01T08:37:00Z">
        <w:r w:rsidRPr="00F23516" w:rsidDel="005D2900">
          <w:rPr>
            <w:rFonts w:eastAsia="Times New Roman" w:cs="Times New Roman"/>
            <w:szCs w:val="24"/>
            <w:lang w:eastAsia="da-DK"/>
          </w:rPr>
          <w:delText xml:space="preserve">käesoleva </w:delText>
        </w:r>
      </w:del>
      <w:del w:id="2796" w:author="Aili Sandre" w:date="2024-03-01T17:33:00Z">
        <w:r w:rsidRPr="00F23516" w:rsidDel="00395315">
          <w:rPr>
            <w:rFonts w:eastAsia="Times New Roman" w:cs="Times New Roman"/>
            <w:szCs w:val="24"/>
            <w:lang w:eastAsia="da-DK"/>
          </w:rPr>
          <w:delText>seadus</w:delText>
        </w:r>
      </w:del>
      <w:del w:id="2797" w:author="Aili Sandre" w:date="2024-03-01T08:37:00Z">
        <w:r w:rsidRPr="00F23516" w:rsidDel="005D2900">
          <w:rPr>
            <w:rFonts w:eastAsia="Times New Roman" w:cs="Times New Roman"/>
            <w:szCs w:val="24"/>
            <w:lang w:eastAsia="da-DK"/>
          </w:rPr>
          <w:delText xml:space="preserve">e </w:delText>
        </w:r>
      </w:del>
      <w:del w:id="2798" w:author="Aili Sandre" w:date="2024-03-01T17:33:00Z">
        <w:r w:rsidRPr="00F23516" w:rsidDel="00395315">
          <w:rPr>
            <w:rFonts w:eastAsia="Times New Roman" w:cs="Times New Roman"/>
            <w:szCs w:val="24"/>
            <w:lang w:eastAsia="da-DK"/>
          </w:rPr>
          <w:delText xml:space="preserve">eelnõu </w:delText>
        </w:r>
      </w:del>
      <w:r w:rsidRPr="00F23516">
        <w:rPr>
          <w:rFonts w:eastAsia="Times New Roman" w:cs="Times New Roman"/>
          <w:szCs w:val="24"/>
          <w:lang w:eastAsia="da-DK"/>
        </w:rPr>
        <w:t>muudatust senises toimimises ja kohanemist toidu</w:t>
      </w:r>
      <w:r w:rsidR="00856D0C">
        <w:rPr>
          <w:rFonts w:eastAsia="Times New Roman" w:cs="Times New Roman"/>
          <w:szCs w:val="24"/>
          <w:lang w:eastAsia="da-DK"/>
        </w:rPr>
        <w:t xml:space="preserve">ga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 </w:t>
      </w:r>
      <w:commentRangeStart w:id="2799"/>
      <w:r w:rsidRPr="00F23516">
        <w:rPr>
          <w:rFonts w:eastAsia="Times New Roman" w:cs="Times New Roman"/>
          <w:szCs w:val="24"/>
          <w:lang w:eastAsia="da-DK"/>
        </w:rPr>
        <w:t>sularaha käitle</w:t>
      </w:r>
      <w:r w:rsidR="00856D0C">
        <w:rPr>
          <w:rFonts w:eastAsia="Times New Roman" w:cs="Times New Roman"/>
          <w:szCs w:val="24"/>
          <w:lang w:eastAsia="da-DK"/>
        </w:rPr>
        <w:t>mise</w:t>
      </w:r>
      <w:commentRangeEnd w:id="2799"/>
      <w:r w:rsidR="00BF56B4">
        <w:rPr>
          <w:rStyle w:val="Kommentaariviide"/>
        </w:rPr>
        <w:commentReference w:id="2799"/>
      </w:r>
      <w:r w:rsidRPr="00F23516">
        <w:rPr>
          <w:rFonts w:eastAsia="Times New Roman" w:cs="Times New Roman"/>
          <w:szCs w:val="24"/>
          <w:lang w:eastAsia="da-DK"/>
        </w:rPr>
        <w:t xml:space="preserve">, tervishoiuteenuse ning ravimite hulgi- ja jaemüügi toimepidevuse eest vastutavatelt ettevõtetelt. Täpsemad toimepidevuse nõuded neile kehtestab valdkonna eest vastutav minister. </w:t>
      </w:r>
      <w:del w:id="2800" w:author="Aili Sandre" w:date="2024-03-01T08:37:00Z">
        <w:r w:rsidRPr="00F23516" w:rsidDel="005D2900">
          <w:rPr>
            <w:rFonts w:eastAsia="Times New Roman" w:cs="Times New Roman"/>
            <w:szCs w:val="24"/>
            <w:lang w:eastAsia="da-DK"/>
          </w:rPr>
          <w:delText>Käesoleva seaduse e</w:delText>
        </w:r>
      </w:del>
      <w:ins w:id="2801" w:author="Aili Sandre" w:date="2024-03-01T08:37:00Z">
        <w:r w:rsidR="005D2900">
          <w:rPr>
            <w:rFonts w:eastAsia="Times New Roman" w:cs="Times New Roman"/>
            <w:szCs w:val="24"/>
            <w:lang w:eastAsia="da-DK"/>
          </w:rPr>
          <w:t>E</w:t>
        </w:r>
      </w:ins>
      <w:r w:rsidRPr="00F23516">
        <w:rPr>
          <w:rFonts w:eastAsia="Times New Roman" w:cs="Times New Roman"/>
          <w:szCs w:val="24"/>
          <w:lang w:eastAsia="da-DK"/>
        </w:rPr>
        <w:t>elnõu koostamise ajal ei ol</w:t>
      </w:r>
      <w:ins w:id="2802" w:author="Aili Sandre" w:date="2024-03-01T17:34:00Z">
        <w:r w:rsidR="00395315">
          <w:rPr>
            <w:rFonts w:eastAsia="Times New Roman" w:cs="Times New Roman"/>
            <w:szCs w:val="24"/>
            <w:lang w:eastAsia="da-DK"/>
          </w:rPr>
          <w:t>nud</w:t>
        </w:r>
      </w:ins>
      <w:del w:id="2803" w:author="Aili Sandre" w:date="2024-03-01T17:34:00Z">
        <w:r w:rsidRPr="00F23516" w:rsidDel="00395315">
          <w:rPr>
            <w:rFonts w:eastAsia="Times New Roman" w:cs="Times New Roman"/>
            <w:szCs w:val="24"/>
            <w:lang w:eastAsia="da-DK"/>
          </w:rPr>
          <w:delText>e</w:delText>
        </w:r>
      </w:del>
      <w:r w:rsidRPr="00F23516">
        <w:rPr>
          <w:rFonts w:eastAsia="Times New Roman" w:cs="Times New Roman"/>
          <w:szCs w:val="24"/>
          <w:lang w:eastAsia="da-DK"/>
        </w:rPr>
        <w:t xml:space="preserve"> teada täpsemaid toimepidevuse nõudeid, mida on kavas kehtestada</w:t>
      </w:r>
      <w:r w:rsidR="00856D0C">
        <w:rPr>
          <w:rFonts w:eastAsia="Times New Roman" w:cs="Times New Roman"/>
          <w:szCs w:val="24"/>
          <w:lang w:eastAsia="da-DK"/>
        </w:rPr>
        <w:t>.</w:t>
      </w:r>
      <w:r w:rsidRPr="00F23516">
        <w:rPr>
          <w:rFonts w:eastAsia="Times New Roman" w:cs="Times New Roman"/>
          <w:szCs w:val="24"/>
          <w:lang w:eastAsia="da-DK"/>
        </w:rPr>
        <w:t xml:space="preserve"> </w:t>
      </w:r>
      <w:del w:id="2804" w:author="Aili Sandre" w:date="2024-03-01T08:37:00Z">
        <w:r w:rsidRPr="00F23516" w:rsidDel="005D2900">
          <w:rPr>
            <w:rFonts w:eastAsia="Times New Roman" w:cs="Times New Roman"/>
            <w:szCs w:val="24"/>
            <w:lang w:eastAsia="da-DK"/>
          </w:rPr>
          <w:delText>ja s</w:delText>
        </w:r>
      </w:del>
      <w:ins w:id="2805" w:author="Aili Sandre" w:date="2024-03-01T08:37:00Z">
        <w:r w:rsidR="005D2900">
          <w:rPr>
            <w:rFonts w:eastAsia="Times New Roman" w:cs="Times New Roman"/>
            <w:szCs w:val="24"/>
            <w:lang w:eastAsia="da-DK"/>
          </w:rPr>
          <w:t>S</w:t>
        </w:r>
      </w:ins>
      <w:r w:rsidRPr="00F23516">
        <w:rPr>
          <w:rFonts w:eastAsia="Times New Roman" w:cs="Times New Roman"/>
          <w:szCs w:val="24"/>
          <w:lang w:eastAsia="da-DK"/>
        </w:rPr>
        <w:t>eega saa</w:t>
      </w:r>
      <w:r w:rsidR="002A7E2E" w:rsidRPr="00F23516">
        <w:rPr>
          <w:rFonts w:eastAsia="Times New Roman" w:cs="Times New Roman"/>
          <w:szCs w:val="24"/>
          <w:lang w:eastAsia="da-DK"/>
        </w:rPr>
        <w:t>b</w:t>
      </w:r>
      <w:r w:rsidRPr="00F23516">
        <w:rPr>
          <w:rFonts w:eastAsia="Times New Roman" w:cs="Times New Roman"/>
          <w:szCs w:val="24"/>
          <w:lang w:eastAsia="da-DK"/>
        </w:rPr>
        <w:t xml:space="preserve"> nende muudatuste mõju hinnata alles </w:t>
      </w:r>
      <w:ins w:id="2806" w:author="Aili Sandre" w:date="2024-03-01T17:34:00Z">
        <w:r w:rsidR="00395315">
          <w:rPr>
            <w:rFonts w:eastAsia="Times New Roman" w:cs="Times New Roman"/>
            <w:szCs w:val="24"/>
            <w:lang w:eastAsia="da-DK"/>
          </w:rPr>
          <w:t>asjakohase</w:t>
        </w:r>
      </w:ins>
      <w:del w:id="2807" w:author="Aili Sandre" w:date="2024-03-01T17:34:00Z">
        <w:r w:rsidRPr="00F23516" w:rsidDel="00395315">
          <w:rPr>
            <w:rFonts w:eastAsia="Times New Roman" w:cs="Times New Roman"/>
            <w:szCs w:val="24"/>
            <w:lang w:eastAsia="da-DK"/>
          </w:rPr>
          <w:delText>vastava</w:delText>
        </w:r>
      </w:del>
      <w:r w:rsidRPr="00F23516">
        <w:rPr>
          <w:rFonts w:eastAsia="Times New Roman" w:cs="Times New Roman"/>
          <w:szCs w:val="24"/>
          <w:lang w:eastAsia="da-DK"/>
        </w:rPr>
        <w:t xml:space="preserve"> määruse eelnõu koostamisel. </w:t>
      </w:r>
      <w:commentRangeStart w:id="2808"/>
      <w:r w:rsidRPr="00F23516">
        <w:rPr>
          <w:rFonts w:eastAsia="Times New Roman" w:cs="Times New Roman"/>
          <w:szCs w:val="24"/>
          <w:lang w:eastAsia="da-DK"/>
        </w:rPr>
        <w:t xml:space="preserve">Kuna enamikule elutähtsa teenuse osutajatest on elutähtsa teenuse toimepidevusega seotud nõuete täitmine tuttav ning kohanemist ja suurt ümberkorraldust eeldab see üksnes </w:t>
      </w:r>
      <w:commentRangeEnd w:id="2808"/>
      <w:r w:rsidR="00BF56B4">
        <w:rPr>
          <w:rStyle w:val="Kommentaariviide"/>
        </w:rPr>
        <w:commentReference w:id="2808"/>
      </w:r>
      <w:r w:rsidRPr="00F23516">
        <w:rPr>
          <w:rFonts w:eastAsia="Times New Roman" w:cs="Times New Roman"/>
          <w:szCs w:val="24"/>
          <w:lang w:eastAsia="da-DK"/>
        </w:rPr>
        <w:t xml:space="preserve">toidusektori ettevõtetelt, ravimite hulgimüüjatelt, </w:t>
      </w:r>
      <w:commentRangeStart w:id="2809"/>
      <w:r w:rsidRPr="00F23516">
        <w:rPr>
          <w:rFonts w:eastAsia="Times New Roman" w:cs="Times New Roman"/>
          <w:szCs w:val="24"/>
          <w:lang w:eastAsia="da-DK"/>
        </w:rPr>
        <w:t>sularaha käitlejatelt</w:t>
      </w:r>
      <w:commentRangeEnd w:id="2809"/>
      <w:r w:rsidR="00BF56B4">
        <w:rPr>
          <w:rStyle w:val="Kommentaariviide"/>
        </w:rPr>
        <w:commentReference w:id="2809"/>
      </w:r>
      <w:r w:rsidRPr="00F23516">
        <w:rPr>
          <w:rFonts w:eastAsia="Times New Roman" w:cs="Times New Roman"/>
          <w:szCs w:val="24"/>
          <w:lang w:eastAsia="da-DK"/>
        </w:rPr>
        <w:t xml:space="preserve">, turvateenuse osutajatelt, apteekidelt ning perearstidelt, siis saab </w:t>
      </w:r>
      <w:r w:rsidRPr="00F23516">
        <w:rPr>
          <w:rFonts w:eastAsia="Times New Roman" w:cs="Times New Roman"/>
          <w:b/>
          <w:bCs/>
          <w:szCs w:val="24"/>
          <w:lang w:eastAsia="da-DK"/>
        </w:rPr>
        <w:t>mõju ulatust elutähtsa teenuse osutajatele tervikuna pidada keskmiseks</w:t>
      </w:r>
      <w:r w:rsidRPr="00F23516">
        <w:rPr>
          <w:rFonts w:eastAsia="Times New Roman" w:cs="Times New Roman"/>
          <w:szCs w:val="24"/>
          <w:lang w:eastAsia="da-DK"/>
        </w:rPr>
        <w:t xml:space="preserve">. </w:t>
      </w:r>
      <w:r w:rsidRPr="00F23516">
        <w:rPr>
          <w:rFonts w:eastAsia="Times New Roman" w:cs="Times New Roman"/>
          <w:szCs w:val="24"/>
          <w:lang w:eastAsia="et-EE"/>
        </w:rPr>
        <w:t xml:space="preserve">Töökorralduse muudatuse mõju sagedus sõltub aga sellest, kuidas on ettevõtte toimepidevusega seotud tegevused seni lõimitud ettevõtte igapäevatöösse. Arvestades sellega, et olemasolevad elutähtsa teenuse osutajad täidavad juba praegu elutähtsa teenuse toimepidevuse nõudeid, siis nendele ei kaasne olulist töökorralduslikku muudatust ja mõju avaldumist ei saa pidada regulaarseks või tihedaks. Teistele elutähtsa teenuse osutajatele tähendab see muutusi töökorralduses, uute kordade väljatöötamist ja juurutamist, toimepidevuse riskianalüüside ja plaanide koostamist, toimepidevuse meetmete rakendamist ja õppuste korraldamist. </w:t>
      </w:r>
      <w:del w:id="2810" w:author="Aili Sandre" w:date="2024-03-01T08:38:00Z">
        <w:r w:rsidRPr="00F23516" w:rsidDel="005D2900">
          <w:rPr>
            <w:rFonts w:eastAsia="Times New Roman" w:cs="Times New Roman"/>
            <w:szCs w:val="24"/>
            <w:lang w:eastAsia="et-EE"/>
          </w:rPr>
          <w:delText>Arvestades ü</w:delText>
        </w:r>
      </w:del>
      <w:ins w:id="2811" w:author="Aili Sandre" w:date="2024-03-01T08:38:00Z">
        <w:r w:rsidR="005D2900">
          <w:rPr>
            <w:rFonts w:eastAsia="Times New Roman" w:cs="Times New Roman"/>
            <w:szCs w:val="24"/>
            <w:lang w:eastAsia="et-EE"/>
          </w:rPr>
          <w:t>Ü</w:t>
        </w:r>
      </w:ins>
      <w:r w:rsidRPr="00F23516">
        <w:rPr>
          <w:rFonts w:eastAsia="Times New Roman" w:cs="Times New Roman"/>
          <w:szCs w:val="24"/>
          <w:lang w:eastAsia="et-EE"/>
        </w:rPr>
        <w:t xml:space="preserve">lesannete iseloomu </w:t>
      </w:r>
      <w:ins w:id="2812" w:author="Aili Sandre" w:date="2024-03-01T08:38:00Z">
        <w:r w:rsidR="005D2900">
          <w:rPr>
            <w:rFonts w:eastAsia="Times New Roman" w:cs="Times New Roman"/>
            <w:szCs w:val="24"/>
            <w:lang w:eastAsia="et-EE"/>
          </w:rPr>
          <w:t>arvestades</w:t>
        </w:r>
      </w:ins>
      <w:ins w:id="2813" w:author="Aili Sandre" w:date="2024-03-01T08:39:00Z">
        <w:r w:rsidR="005D2900">
          <w:rPr>
            <w:rFonts w:eastAsia="Times New Roman" w:cs="Times New Roman"/>
            <w:szCs w:val="24"/>
            <w:lang w:eastAsia="et-EE"/>
          </w:rPr>
          <w:t xml:space="preserve"> </w:t>
        </w:r>
      </w:ins>
      <w:r w:rsidRPr="00F23516">
        <w:rPr>
          <w:rFonts w:eastAsia="Times New Roman" w:cs="Times New Roman"/>
          <w:szCs w:val="24"/>
          <w:lang w:eastAsia="et-EE"/>
        </w:rPr>
        <w:t xml:space="preserve">on tegemist regulaarsete tegevustega ja seega saab </w:t>
      </w:r>
      <w:r w:rsidRPr="00F23516">
        <w:rPr>
          <w:rFonts w:eastAsia="Times New Roman" w:cs="Times New Roman"/>
          <w:b/>
          <w:bCs/>
          <w:szCs w:val="24"/>
          <w:lang w:eastAsia="et-EE"/>
        </w:rPr>
        <w:t xml:space="preserve">mõju sagedust pidada samuti keskmiseks. </w:t>
      </w:r>
      <w:r w:rsidRPr="00F23516">
        <w:rPr>
          <w:rFonts w:eastAsia="Times New Roman" w:cs="Times New Roman"/>
          <w:szCs w:val="24"/>
          <w:lang w:eastAsia="et-EE"/>
        </w:rPr>
        <w:t xml:space="preserve">Negatiivne mõju avaldub eelkõige halduskoormuse kasvus nendele ettevõtetele, kes </w:t>
      </w:r>
      <w:ins w:id="2814" w:author="Aili Sandre" w:date="2024-03-01T17:35:00Z">
        <w:r w:rsidR="00395315">
          <w:rPr>
            <w:rFonts w:eastAsia="Times New Roman" w:cs="Times New Roman"/>
            <w:szCs w:val="24"/>
            <w:lang w:eastAsia="et-EE"/>
          </w:rPr>
          <w:t>on muudetud</w:t>
        </w:r>
      </w:ins>
      <w:del w:id="2815" w:author="Aili Sandre" w:date="2024-03-01T17:35:00Z">
        <w:r w:rsidRPr="00F23516" w:rsidDel="00395315">
          <w:rPr>
            <w:rFonts w:eastAsia="Times New Roman" w:cs="Times New Roman"/>
            <w:szCs w:val="24"/>
            <w:lang w:eastAsia="et-EE"/>
          </w:rPr>
          <w:delText>ei ole kehtiva</w:delText>
        </w:r>
      </w:del>
      <w:r w:rsidRPr="00F23516">
        <w:rPr>
          <w:rFonts w:eastAsia="Times New Roman" w:cs="Times New Roman"/>
          <w:szCs w:val="24"/>
          <w:lang w:eastAsia="et-EE"/>
        </w:rPr>
        <w:t xml:space="preserve"> HOSi alusel elutähtsa teenuse osutajad. </w:t>
      </w:r>
      <w:bookmarkStart w:id="2816" w:name="_Hlk156566143"/>
      <w:del w:id="2817" w:author="Aili Sandre" w:date="2024-03-01T08:39:00Z">
        <w:r w:rsidR="00D43582" w:rsidRPr="00F23516" w:rsidDel="005D2900">
          <w:rPr>
            <w:rFonts w:eastAsia="Times New Roman" w:cs="Times New Roman"/>
            <w:szCs w:val="24"/>
            <w:lang w:eastAsia="et-EE"/>
          </w:rPr>
          <w:delText>Eelnõuga lisanduvad s</w:delText>
        </w:r>
      </w:del>
      <w:ins w:id="2818" w:author="Aili Sandre" w:date="2024-03-01T08:39:00Z">
        <w:r w:rsidR="005D2900">
          <w:rPr>
            <w:rFonts w:eastAsia="Times New Roman" w:cs="Times New Roman"/>
            <w:szCs w:val="24"/>
            <w:lang w:eastAsia="et-EE"/>
          </w:rPr>
          <w:t>S</w:t>
        </w:r>
      </w:ins>
      <w:r w:rsidR="00D43582" w:rsidRPr="00F23516">
        <w:rPr>
          <w:rFonts w:eastAsia="Times New Roman" w:cs="Times New Roman"/>
          <w:szCs w:val="24"/>
          <w:lang w:eastAsia="et-EE"/>
        </w:rPr>
        <w:t xml:space="preserve">ellistele ettevõtetele </w:t>
      </w:r>
      <w:ins w:id="2819" w:author="Aili Sandre" w:date="2024-03-01T08:39:00Z">
        <w:r w:rsidR="005D2900">
          <w:rPr>
            <w:rFonts w:eastAsia="Times New Roman" w:cs="Times New Roman"/>
            <w:szCs w:val="24"/>
            <w:lang w:eastAsia="et-EE"/>
          </w:rPr>
          <w:t xml:space="preserve">lisanduvad </w:t>
        </w:r>
      </w:ins>
      <w:r w:rsidR="00D43582" w:rsidRPr="00F23516">
        <w:rPr>
          <w:rFonts w:eastAsia="Times New Roman" w:cs="Times New Roman"/>
          <w:szCs w:val="24"/>
          <w:lang w:eastAsia="et-EE"/>
        </w:rPr>
        <w:t>järgmised kohustused:</w:t>
      </w:r>
    </w:p>
    <w:p w14:paraId="5142DFEF" w14:textId="77777777"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20"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1) koostada elutähtsa teenuse toimepidevuse riskianalüüs ja plaan;</w:t>
      </w:r>
    </w:p>
    <w:p w14:paraId="0D95A8DF" w14:textId="59F58653"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21"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2) rakendada elutähtsa teenuse katkestusi ennetavaid meetmeid – selle kohustuse täpsemad nõuded kehtestab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ins w:id="2822" w:author="Aili Sandre" w:date="2024-03-01T08:41:00Z">
        <w:r w:rsidR="005D2900">
          <w:rPr>
            <w:rFonts w:eastAsia="Times New Roman" w:cs="Times New Roman"/>
            <w:szCs w:val="24"/>
            <w:lang w:eastAsia="da-DK"/>
          </w:rPr>
          <w:t xml:space="preserve">selle </w:t>
        </w:r>
      </w:ins>
      <w:del w:id="2823" w:author="Aili Sandre" w:date="2024-03-01T08:40:00Z">
        <w:r w:rsidRPr="00F23516" w:rsidDel="005D2900">
          <w:rPr>
            <w:rFonts w:eastAsia="Times New Roman" w:cs="Times New Roman"/>
            <w:szCs w:val="24"/>
            <w:lang w:eastAsia="da-DK"/>
          </w:rPr>
          <w:delText xml:space="preserve">vastavaid </w:delText>
        </w:r>
      </w:del>
      <w:r w:rsidRPr="00F23516">
        <w:rPr>
          <w:rFonts w:eastAsia="Times New Roman" w:cs="Times New Roman"/>
          <w:szCs w:val="24"/>
          <w:lang w:eastAsia="da-DK"/>
        </w:rPr>
        <w:t>mõjusid tuleb analüüsida määruse kehtestamisel või muutmisel;</w:t>
      </w:r>
    </w:p>
    <w:p w14:paraId="417C2CB5" w14:textId="5CA5B384"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24"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3) tagada igas olukorras </w:t>
      </w:r>
      <w:del w:id="2825" w:author="Aili Sandre" w:date="2024-03-01T08:40:00Z">
        <w:r w:rsidRPr="00F23516" w:rsidDel="005D2900">
          <w:rPr>
            <w:rFonts w:eastAsia="Times New Roman" w:cs="Times New Roman"/>
            <w:szCs w:val="24"/>
            <w:lang w:eastAsia="da-DK"/>
          </w:rPr>
          <w:delText xml:space="preserve">enda </w:delText>
        </w:r>
      </w:del>
      <w:r w:rsidRPr="00F23516">
        <w:rPr>
          <w:rFonts w:eastAsia="Times New Roman" w:cs="Times New Roman"/>
          <w:szCs w:val="24"/>
          <w:lang w:eastAsia="da-DK"/>
        </w:rPr>
        <w:t>osutatava teenuse järjepideva toimimise ja kiire taastamise võime – selle kohustuse täpsemad nõuded kehtestab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ins w:id="2826" w:author="Aili Sandre" w:date="2024-03-01T08:41:00Z">
        <w:r w:rsidR="005D2900">
          <w:rPr>
            <w:rFonts w:eastAsia="Times New Roman" w:cs="Times New Roman"/>
            <w:szCs w:val="24"/>
            <w:lang w:eastAsia="da-DK"/>
          </w:rPr>
          <w:t>selle</w:t>
        </w:r>
      </w:ins>
      <w:del w:id="2827" w:author="Aili Sandre" w:date="2024-03-01T08:40:00Z">
        <w:r w:rsidRPr="00F23516" w:rsidDel="005D2900">
          <w:rPr>
            <w:rFonts w:eastAsia="Times New Roman" w:cs="Times New Roman"/>
            <w:szCs w:val="24"/>
            <w:lang w:eastAsia="da-DK"/>
          </w:rPr>
          <w:delText>vastavaid</w:delText>
        </w:r>
      </w:del>
      <w:r w:rsidRPr="00F23516">
        <w:rPr>
          <w:rFonts w:eastAsia="Times New Roman" w:cs="Times New Roman"/>
          <w:szCs w:val="24"/>
          <w:lang w:eastAsia="da-DK"/>
        </w:rPr>
        <w:t xml:space="preserve"> mõjusid tuleb analüüsida määruse kehtestamisel või muutmisel;</w:t>
      </w:r>
    </w:p>
    <w:p w14:paraId="53CBF059" w14:textId="7E4BA9F2"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2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4) teavitada viivitamata korralda</w:t>
      </w:r>
      <w:r w:rsidR="00074C67" w:rsidRPr="00F23516">
        <w:rPr>
          <w:rFonts w:eastAsia="Times New Roman" w:cs="Times New Roman"/>
          <w:szCs w:val="24"/>
          <w:lang w:eastAsia="da-DK"/>
        </w:rPr>
        <w:t>vat asutust</w:t>
      </w:r>
      <w:r w:rsidRPr="00F23516">
        <w:rPr>
          <w:rFonts w:eastAsia="Times New Roman" w:cs="Times New Roman"/>
          <w:szCs w:val="24"/>
          <w:lang w:eastAsia="da-DK"/>
        </w:rPr>
        <w:t xml:space="preserve"> elutähtsa teenuse katkestusest, katkestuse ohust, elutähtsa teenuse toimepidevust oluliselt häirivast sündmusest või sellise sündmuse toimumise vahetust ohust – selle kohustuse täpsemad nõuded kehtestab vajaduse korral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ins w:id="2829" w:author="Aili Sandre" w:date="2024-03-01T08:41:00Z">
        <w:r w:rsidR="005D2900">
          <w:rPr>
            <w:rFonts w:eastAsia="Times New Roman" w:cs="Times New Roman"/>
            <w:szCs w:val="24"/>
            <w:lang w:eastAsia="da-DK"/>
          </w:rPr>
          <w:t xml:space="preserve">selle </w:t>
        </w:r>
      </w:ins>
      <w:del w:id="2830" w:author="Aili Sandre" w:date="2024-03-01T08:41:00Z">
        <w:r w:rsidRPr="00F23516" w:rsidDel="005D2900">
          <w:rPr>
            <w:rFonts w:eastAsia="Times New Roman" w:cs="Times New Roman"/>
            <w:szCs w:val="24"/>
            <w:lang w:eastAsia="da-DK"/>
          </w:rPr>
          <w:delText xml:space="preserve">vastavaid </w:delText>
        </w:r>
      </w:del>
      <w:r w:rsidRPr="00F23516">
        <w:rPr>
          <w:rFonts w:eastAsia="Times New Roman" w:cs="Times New Roman"/>
          <w:szCs w:val="24"/>
          <w:lang w:eastAsia="da-DK"/>
        </w:rPr>
        <w:t>mõjusid tuleb analüüsida määruse kehtestamisel või muutmisel;</w:t>
      </w:r>
    </w:p>
    <w:p w14:paraId="51D062F1" w14:textId="77777777"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31"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5) osaleda hädaolukorra lahendamises hädaolukorra lahendamise plaani kohaselt;</w:t>
      </w:r>
    </w:p>
    <w:p w14:paraId="4270A4DF" w14:textId="14DF08D9"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32"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6) anda korralda</w:t>
      </w:r>
      <w:r w:rsidR="00074C67" w:rsidRPr="00F23516">
        <w:rPr>
          <w:rFonts w:eastAsia="Times New Roman" w:cs="Times New Roman"/>
          <w:szCs w:val="24"/>
          <w:lang w:eastAsia="da-DK"/>
        </w:rPr>
        <w:t>vale asutusele</w:t>
      </w:r>
      <w:r w:rsidRPr="00F23516">
        <w:rPr>
          <w:rFonts w:eastAsia="Times New Roman" w:cs="Times New Roman"/>
          <w:szCs w:val="24"/>
          <w:lang w:eastAsia="da-DK"/>
        </w:rPr>
        <w:t xml:space="preserve"> tema nõudmisel teavet elutähtsa teenuse osutamise kohta;</w:t>
      </w:r>
    </w:p>
    <w:p w14:paraId="7671D95F" w14:textId="2AC14753"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33"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7) korraldada </w:t>
      </w:r>
      <w:del w:id="2834" w:author="Aili Sandre" w:date="2024-03-01T08:42:00Z">
        <w:r w:rsidRPr="00F23516" w:rsidDel="005D2900">
          <w:rPr>
            <w:rFonts w:eastAsia="Times New Roman" w:cs="Times New Roman"/>
            <w:szCs w:val="24"/>
            <w:lang w:eastAsia="da-DK"/>
          </w:rPr>
          <w:delText xml:space="preserve">enda </w:delText>
        </w:r>
      </w:del>
      <w:r w:rsidRPr="00F23516">
        <w:rPr>
          <w:rFonts w:eastAsia="Times New Roman" w:cs="Times New Roman"/>
          <w:szCs w:val="24"/>
          <w:lang w:eastAsia="da-DK"/>
        </w:rPr>
        <w:t>osutatava elutähtsa teenuse toimepidevuse kontrollimiseks õppusi;</w:t>
      </w:r>
    </w:p>
    <w:p w14:paraId="08AD13F7" w14:textId="4B6319B7"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35"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8) esitada korralda</w:t>
      </w:r>
      <w:r w:rsidR="00577EB6" w:rsidRPr="00F23516">
        <w:rPr>
          <w:rFonts w:eastAsia="Times New Roman" w:cs="Times New Roman"/>
          <w:szCs w:val="24"/>
          <w:lang w:eastAsia="da-DK"/>
        </w:rPr>
        <w:t>vale asutusele</w:t>
      </w:r>
      <w:r w:rsidRPr="00F23516">
        <w:rPr>
          <w:rFonts w:eastAsia="Times New Roman" w:cs="Times New Roman"/>
          <w:szCs w:val="24"/>
          <w:lang w:eastAsia="da-DK"/>
        </w:rPr>
        <w:t xml:space="preserve"> kord aastas ülevaade intsidentidest ja toimepidevuse tagamiseks rakendatud meetmetest;</w:t>
      </w:r>
    </w:p>
    <w:p w14:paraId="72E3A758" w14:textId="5438D802" w:rsidR="00D43582" w:rsidRPr="00F23516" w:rsidRDefault="00D43582">
      <w:pPr>
        <w:pBdr>
          <w:top w:val="nil"/>
          <w:left w:val="nil"/>
          <w:bottom w:val="nil"/>
          <w:right w:val="nil"/>
          <w:between w:val="nil"/>
          <w:bar w:val="nil"/>
        </w:pBdr>
        <w:jc w:val="both"/>
        <w:rPr>
          <w:rFonts w:eastAsia="Times New Roman" w:cs="Times New Roman"/>
          <w:szCs w:val="24"/>
          <w:lang w:eastAsia="da-DK"/>
        </w:rPr>
        <w:pPrChange w:id="2836"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9) täita Kü</w:t>
      </w:r>
      <w:ins w:id="2837" w:author="Aili Sandre" w:date="2024-03-01T12:44:00Z">
        <w:r w:rsidR="000B6A6E">
          <w:rPr>
            <w:rFonts w:eastAsia="Times New Roman" w:cs="Times New Roman"/>
            <w:szCs w:val="24"/>
            <w:lang w:eastAsia="da-DK"/>
          </w:rPr>
          <w:t>T</w:t>
        </w:r>
      </w:ins>
      <w:del w:id="2838" w:author="Aili Sandre" w:date="2024-03-01T12:44:00Z">
        <w:r w:rsidRPr="00F23516" w:rsidDel="000B6A6E">
          <w:rPr>
            <w:rFonts w:eastAsia="Times New Roman" w:cs="Times New Roman"/>
            <w:szCs w:val="24"/>
            <w:lang w:eastAsia="da-DK"/>
          </w:rPr>
          <w:delText>t</w:delText>
        </w:r>
      </w:del>
      <w:r w:rsidRPr="00F23516">
        <w:rPr>
          <w:rFonts w:eastAsia="Times New Roman" w:cs="Times New Roman"/>
          <w:szCs w:val="24"/>
          <w:lang w:eastAsia="da-DK"/>
        </w:rPr>
        <w:t>Sist tulevaid küberturvalisuse nõudeid.</w:t>
      </w:r>
    </w:p>
    <w:p w14:paraId="07BEDE02" w14:textId="77777777" w:rsidR="005D2900" w:rsidRDefault="005D2900" w:rsidP="00E3106B">
      <w:pPr>
        <w:jc w:val="both"/>
        <w:rPr>
          <w:ins w:id="2839" w:author="Aili Sandre" w:date="2024-03-01T08:42:00Z"/>
          <w:rFonts w:eastAsia="Times New Roman" w:cs="Times New Roman"/>
          <w:szCs w:val="24"/>
          <w:lang w:eastAsia="et-EE"/>
        </w:rPr>
      </w:pPr>
    </w:p>
    <w:p w14:paraId="7A5F55D8" w14:textId="365B90AB" w:rsidR="00395315" w:rsidRDefault="00D43582" w:rsidP="00E3106B">
      <w:pPr>
        <w:jc w:val="both"/>
        <w:rPr>
          <w:ins w:id="2840" w:author="Aili Sandre" w:date="2024-03-01T17:38:00Z"/>
          <w:rFonts w:eastAsia="Times New Roman" w:cs="Times New Roman"/>
          <w:szCs w:val="24"/>
          <w:lang w:eastAsia="et-EE"/>
        </w:rPr>
      </w:pPr>
      <w:del w:id="2841" w:author="Aili Sandre" w:date="2024-03-01T08:42:00Z">
        <w:r w:rsidRPr="00F23516" w:rsidDel="005D2900">
          <w:rPr>
            <w:rFonts w:eastAsia="Times New Roman" w:cs="Times New Roman"/>
            <w:szCs w:val="24"/>
            <w:lang w:eastAsia="et-EE"/>
          </w:rPr>
          <w:delText>V</w:delText>
        </w:r>
        <w:r w:rsidR="00EB5742" w:rsidRPr="00F23516" w:rsidDel="005D2900">
          <w:rPr>
            <w:rFonts w:eastAsia="Times New Roman" w:cs="Times New Roman"/>
            <w:szCs w:val="24"/>
            <w:lang w:eastAsia="et-EE"/>
          </w:rPr>
          <w:delText xml:space="preserve">astavate </w:delText>
        </w:r>
      </w:del>
      <w:commentRangeStart w:id="2842"/>
      <w:ins w:id="2843" w:author="Aili Sandre" w:date="2024-03-01T08:42:00Z">
        <w:r w:rsidR="005D2900">
          <w:rPr>
            <w:rFonts w:eastAsia="Times New Roman" w:cs="Times New Roman"/>
            <w:szCs w:val="24"/>
            <w:lang w:eastAsia="et-EE"/>
          </w:rPr>
          <w:t>Uute</w:t>
        </w:r>
        <w:r w:rsidR="005D2900" w:rsidRPr="00F23516">
          <w:rPr>
            <w:rFonts w:eastAsia="Times New Roman" w:cs="Times New Roman"/>
            <w:szCs w:val="24"/>
            <w:lang w:eastAsia="et-EE"/>
          </w:rPr>
          <w:t xml:space="preserve"> </w:t>
        </w:r>
      </w:ins>
      <w:r w:rsidR="00EB5742" w:rsidRPr="00F23516">
        <w:rPr>
          <w:rFonts w:eastAsia="Times New Roman" w:cs="Times New Roman"/>
          <w:szCs w:val="24"/>
          <w:lang w:eastAsia="et-EE"/>
        </w:rPr>
        <w:t xml:space="preserve">nõuete rakendamisega </w:t>
      </w:r>
      <w:del w:id="2844" w:author="Aili Sandre" w:date="2024-03-01T08:43:00Z">
        <w:r w:rsidRPr="00F23516" w:rsidDel="005D2900">
          <w:rPr>
            <w:rFonts w:eastAsia="Times New Roman" w:cs="Times New Roman"/>
            <w:szCs w:val="24"/>
            <w:lang w:eastAsia="et-EE"/>
          </w:rPr>
          <w:delText xml:space="preserve">kaasnevad </w:delText>
        </w:r>
      </w:del>
      <w:r w:rsidR="00EB5742" w:rsidRPr="00F23516">
        <w:rPr>
          <w:rFonts w:eastAsia="Times New Roman" w:cs="Times New Roman"/>
          <w:szCs w:val="24"/>
          <w:lang w:eastAsia="et-EE"/>
        </w:rPr>
        <w:t>lisanduvad tööjõukulud</w:t>
      </w:r>
      <w:commentRangeEnd w:id="2842"/>
      <w:r w:rsidR="00BF56B4">
        <w:rPr>
          <w:rStyle w:val="Kommentaariviide"/>
        </w:rPr>
        <w:commentReference w:id="2842"/>
      </w:r>
      <w:r w:rsidR="00EB5742" w:rsidRPr="00F23516">
        <w:rPr>
          <w:rFonts w:eastAsia="Times New Roman" w:cs="Times New Roman"/>
          <w:szCs w:val="24"/>
          <w:lang w:eastAsia="et-EE"/>
        </w:rPr>
        <w:t xml:space="preserve">. Hinnanguliselt võib </w:t>
      </w:r>
      <w:del w:id="2845" w:author="Aili Sandre" w:date="2024-03-01T08:43:00Z">
        <w:r w:rsidR="00EB5742" w:rsidRPr="00F23516" w:rsidDel="005D2900">
          <w:rPr>
            <w:rFonts w:eastAsia="Times New Roman" w:cs="Times New Roman"/>
            <w:szCs w:val="24"/>
            <w:lang w:eastAsia="et-EE"/>
          </w:rPr>
          <w:delText xml:space="preserve">vastavate </w:delText>
        </w:r>
      </w:del>
      <w:ins w:id="2846" w:author="Aili Sandre" w:date="2024-03-01T08:43:00Z">
        <w:r w:rsidR="005D2900">
          <w:rPr>
            <w:rFonts w:eastAsia="Times New Roman" w:cs="Times New Roman"/>
            <w:szCs w:val="24"/>
            <w:lang w:eastAsia="et-EE"/>
          </w:rPr>
          <w:t xml:space="preserve">uute </w:t>
        </w:r>
      </w:ins>
      <w:r w:rsidR="00EB5742" w:rsidRPr="00F23516">
        <w:rPr>
          <w:rFonts w:eastAsia="Times New Roman" w:cs="Times New Roman"/>
          <w:szCs w:val="24"/>
          <w:lang w:eastAsia="et-EE"/>
        </w:rPr>
        <w:t>ülesannete täitmiseks kuluda olenevalt ettevõttest 0,5</w:t>
      </w:r>
      <w:r w:rsidR="00EB5742" w:rsidRPr="00F23516">
        <w:rPr>
          <w:rFonts w:eastAsia="Times New Roman" w:cs="Times New Roman"/>
          <w:szCs w:val="24"/>
          <w:lang w:eastAsia="da-DK"/>
        </w:rPr>
        <w:t>–</w:t>
      </w:r>
      <w:r w:rsidR="00EB5742" w:rsidRPr="00F23516">
        <w:rPr>
          <w:rFonts w:eastAsia="Times New Roman" w:cs="Times New Roman"/>
          <w:szCs w:val="24"/>
          <w:lang w:eastAsia="et-EE"/>
        </w:rPr>
        <w:t xml:space="preserve">1 koormusega töötaja töötunnid, mis eeldab umbes </w:t>
      </w:r>
      <w:bookmarkStart w:id="2847" w:name="_Hlk127480555"/>
      <w:r w:rsidR="00EB5742" w:rsidRPr="00F23516">
        <w:rPr>
          <w:rFonts w:eastAsia="Times New Roman" w:cs="Times New Roman"/>
          <w:szCs w:val="24"/>
          <w:lang w:eastAsia="et-EE"/>
        </w:rPr>
        <w:t>13 000</w:t>
      </w:r>
      <w:del w:id="2848" w:author="Aili Sandre" w:date="2024-03-01T08:44:00Z">
        <w:r w:rsidR="00EB5742" w:rsidRPr="00F23516" w:rsidDel="005D2900">
          <w:rPr>
            <w:rFonts w:eastAsia="Times New Roman" w:cs="Times New Roman"/>
            <w:szCs w:val="24"/>
            <w:lang w:eastAsia="et-EE"/>
          </w:rPr>
          <w:delText xml:space="preserve"> </w:delText>
        </w:r>
      </w:del>
      <w:r w:rsidR="00EB5742" w:rsidRPr="00F23516">
        <w:rPr>
          <w:rFonts w:eastAsia="Times New Roman" w:cs="Times New Roman"/>
          <w:szCs w:val="24"/>
          <w:lang w:eastAsia="da-DK"/>
        </w:rPr>
        <w:t>–</w:t>
      </w:r>
      <w:del w:id="2849" w:author="Aili Sandre" w:date="2024-03-01T08:44:00Z">
        <w:r w:rsidR="00EB5742" w:rsidRPr="00F23516" w:rsidDel="005D2900">
          <w:rPr>
            <w:rFonts w:eastAsia="Times New Roman" w:cs="Times New Roman"/>
            <w:szCs w:val="24"/>
            <w:lang w:eastAsia="et-EE"/>
          </w:rPr>
          <w:delText xml:space="preserve"> </w:delText>
        </w:r>
      </w:del>
      <w:r w:rsidR="00EB5742" w:rsidRPr="00F23516">
        <w:rPr>
          <w:rFonts w:eastAsia="Times New Roman" w:cs="Times New Roman"/>
          <w:szCs w:val="24"/>
          <w:lang w:eastAsia="et-EE"/>
        </w:rPr>
        <w:t xml:space="preserve">50 000 </w:t>
      </w:r>
      <w:bookmarkEnd w:id="2847"/>
      <w:r w:rsidR="00EB5742" w:rsidRPr="00F23516">
        <w:rPr>
          <w:rFonts w:eastAsia="Times New Roman" w:cs="Times New Roman"/>
          <w:szCs w:val="24"/>
          <w:lang w:eastAsia="et-EE"/>
        </w:rPr>
        <w:t xml:space="preserve">eurot palgafondiraha aastas. </w:t>
      </w:r>
      <w:del w:id="2850" w:author="Aili Sandre" w:date="2024-03-01T17:37:00Z">
        <w:r w:rsidR="00EB5742" w:rsidRPr="00F23516" w:rsidDel="00395315">
          <w:rPr>
            <w:rFonts w:eastAsia="Times New Roman" w:cs="Times New Roman"/>
            <w:szCs w:val="24"/>
            <w:lang w:eastAsia="et-EE"/>
          </w:rPr>
          <w:delText xml:space="preserve">Üldjuhul </w:delText>
        </w:r>
      </w:del>
      <w:del w:id="2851" w:author="Aili Sandre" w:date="2024-03-01T08:44:00Z">
        <w:r w:rsidR="00EB5742" w:rsidRPr="00F23516" w:rsidDel="005D2900">
          <w:rPr>
            <w:rFonts w:eastAsia="Times New Roman" w:cs="Times New Roman"/>
            <w:szCs w:val="24"/>
            <w:lang w:eastAsia="et-EE"/>
          </w:rPr>
          <w:delText>kaa</w:delText>
        </w:r>
      </w:del>
      <w:del w:id="2852" w:author="Aili Sandre" w:date="2024-03-01T08:45:00Z">
        <w:r w:rsidR="00EB5742" w:rsidRPr="00F23516" w:rsidDel="005D2900">
          <w:rPr>
            <w:rFonts w:eastAsia="Times New Roman" w:cs="Times New Roman"/>
            <w:szCs w:val="24"/>
            <w:lang w:eastAsia="et-EE"/>
          </w:rPr>
          <w:delText>sneb</w:delText>
        </w:r>
      </w:del>
      <w:del w:id="2853" w:author="Aili Sandre" w:date="2024-03-01T17:37:00Z">
        <w:r w:rsidR="00EB5742" w:rsidRPr="00F23516" w:rsidDel="00395315">
          <w:rPr>
            <w:rFonts w:eastAsia="Times New Roman" w:cs="Times New Roman"/>
            <w:szCs w:val="24"/>
            <w:lang w:eastAsia="et-EE"/>
          </w:rPr>
          <w:delText xml:space="preserve"> </w:delText>
        </w:r>
      </w:del>
      <w:del w:id="2854" w:author="Aili Sandre" w:date="2024-03-01T08:44:00Z">
        <w:r w:rsidR="00EB5742" w:rsidRPr="00F23516" w:rsidDel="005D2900">
          <w:rPr>
            <w:rFonts w:eastAsia="Times New Roman" w:cs="Times New Roman"/>
            <w:szCs w:val="24"/>
            <w:lang w:eastAsia="et-EE"/>
          </w:rPr>
          <w:delText xml:space="preserve">seaduse eelnõust tuleneva </w:delText>
        </w:r>
      </w:del>
      <w:del w:id="2855" w:author="Aili Sandre" w:date="2024-03-01T17:37:00Z">
        <w:r w:rsidR="00EB5742" w:rsidRPr="00F23516" w:rsidDel="00395315">
          <w:rPr>
            <w:rFonts w:eastAsia="Times New Roman" w:cs="Times New Roman"/>
            <w:szCs w:val="24"/>
            <w:lang w:eastAsia="et-EE"/>
          </w:rPr>
          <w:delText>toimepidevuse riskianalüüsi ja plaani koostami</w:delText>
        </w:r>
      </w:del>
      <w:del w:id="2856" w:author="Aili Sandre" w:date="2024-03-01T08:45:00Z">
        <w:r w:rsidR="00EB5742" w:rsidRPr="00F23516" w:rsidDel="005D2900">
          <w:rPr>
            <w:rFonts w:eastAsia="Times New Roman" w:cs="Times New Roman"/>
            <w:szCs w:val="24"/>
            <w:lang w:eastAsia="et-EE"/>
          </w:rPr>
          <w:delText>sega</w:delText>
        </w:r>
      </w:del>
      <w:del w:id="2857" w:author="Aili Sandre" w:date="2024-03-01T17:37:00Z">
        <w:r w:rsidR="00EB5742" w:rsidRPr="00F23516" w:rsidDel="00395315">
          <w:rPr>
            <w:rFonts w:eastAsia="Times New Roman" w:cs="Times New Roman"/>
            <w:szCs w:val="24"/>
            <w:lang w:eastAsia="et-EE"/>
          </w:rPr>
          <w:delText xml:space="preserve"> töötaja tööaeg ja tööjõukulu. </w:delText>
        </w:r>
      </w:del>
      <w:bookmarkStart w:id="2858" w:name="_Hlk127480569"/>
      <w:del w:id="2859" w:author="Aili Sandre" w:date="2024-03-01T08:45:00Z">
        <w:r w:rsidR="00EB5742" w:rsidRPr="00F23516" w:rsidDel="005D2900">
          <w:rPr>
            <w:rFonts w:eastAsia="Times New Roman" w:cs="Times New Roman"/>
            <w:szCs w:val="24"/>
            <w:lang w:eastAsia="et-EE"/>
          </w:rPr>
          <w:delText>Juhul, k</w:delText>
        </w:r>
      </w:del>
      <w:ins w:id="2860" w:author="Aili Sandre" w:date="2024-03-01T08:45:00Z">
        <w:r w:rsidR="005D2900">
          <w:rPr>
            <w:rFonts w:eastAsia="Times New Roman" w:cs="Times New Roman"/>
            <w:szCs w:val="24"/>
            <w:lang w:eastAsia="et-EE"/>
          </w:rPr>
          <w:t>K</w:t>
        </w:r>
      </w:ins>
      <w:r w:rsidR="00EB5742" w:rsidRPr="00F23516">
        <w:rPr>
          <w:rFonts w:eastAsia="Times New Roman" w:cs="Times New Roman"/>
          <w:szCs w:val="24"/>
          <w:lang w:eastAsia="et-EE"/>
        </w:rPr>
        <w:t xml:space="preserve">ui ettevõte otsustab tellida toimepidevuse riskianalüüsi ja plaani sisse, </w:t>
      </w:r>
      <w:del w:id="2861" w:author="Aili Sandre" w:date="2024-03-01T08:45:00Z">
        <w:r w:rsidR="00EB5742" w:rsidRPr="00F23516" w:rsidDel="005D2900">
          <w:rPr>
            <w:rFonts w:eastAsia="Times New Roman" w:cs="Times New Roman"/>
            <w:szCs w:val="24"/>
            <w:lang w:eastAsia="et-EE"/>
          </w:rPr>
          <w:delText>si</w:delText>
        </w:r>
      </w:del>
      <w:del w:id="2862" w:author="Aili Sandre" w:date="2024-03-01T08:46:00Z">
        <w:r w:rsidR="00EB5742" w:rsidRPr="00F23516" w:rsidDel="005D2900">
          <w:rPr>
            <w:rFonts w:eastAsia="Times New Roman" w:cs="Times New Roman"/>
            <w:szCs w:val="24"/>
            <w:lang w:eastAsia="et-EE"/>
          </w:rPr>
          <w:delText xml:space="preserve">is </w:delText>
        </w:r>
      </w:del>
      <w:r w:rsidR="00EB5742" w:rsidRPr="00F23516">
        <w:rPr>
          <w:rFonts w:eastAsia="Times New Roman" w:cs="Times New Roman"/>
          <w:szCs w:val="24"/>
          <w:lang w:eastAsia="et-EE"/>
        </w:rPr>
        <w:t>võib olenevalt ettevõtte suurusest olla kulu</w:t>
      </w:r>
      <w:del w:id="2863" w:author="Aili Sandre" w:date="2024-03-01T08:46:00Z">
        <w:r w:rsidR="00EB5742" w:rsidRPr="00F23516" w:rsidDel="005D2900">
          <w:rPr>
            <w:rFonts w:eastAsia="Times New Roman" w:cs="Times New Roman"/>
            <w:szCs w:val="24"/>
            <w:lang w:eastAsia="et-EE"/>
          </w:rPr>
          <w:delText>ks</w:delText>
        </w:r>
      </w:del>
      <w:r w:rsidR="00EB5742" w:rsidRPr="00F23516">
        <w:rPr>
          <w:rFonts w:eastAsia="Times New Roman" w:cs="Times New Roman"/>
          <w:szCs w:val="24"/>
          <w:lang w:eastAsia="et-EE"/>
        </w:rPr>
        <w:t xml:space="preserve"> 600</w:t>
      </w:r>
      <w:r w:rsidR="00EB5742" w:rsidRPr="00F23516">
        <w:rPr>
          <w:rFonts w:eastAsia="Times New Roman" w:cs="Times New Roman"/>
          <w:szCs w:val="24"/>
          <w:lang w:eastAsia="da-DK"/>
        </w:rPr>
        <w:t>–</w:t>
      </w:r>
      <w:r w:rsidR="00EB5742" w:rsidRPr="00F23516">
        <w:rPr>
          <w:rFonts w:eastAsia="Times New Roman" w:cs="Times New Roman"/>
          <w:szCs w:val="24"/>
          <w:lang w:eastAsia="et-EE"/>
        </w:rPr>
        <w:t>5000 eurot</w:t>
      </w:r>
      <w:bookmarkEnd w:id="2858"/>
      <w:r w:rsidR="00EB5742" w:rsidRPr="00F23516">
        <w:rPr>
          <w:rFonts w:eastAsia="Times New Roman" w:cs="Times New Roman"/>
          <w:szCs w:val="24"/>
          <w:lang w:eastAsia="et-EE"/>
        </w:rPr>
        <w:t>. Näiteks 2022. aasta mai seisuga oli turult võimalik saada teid korrashoidva ettevõtte toimepidevuse riskianalüüsi ja plaani 600</w:t>
      </w:r>
      <w:r w:rsidR="00EB5742" w:rsidRPr="00F23516">
        <w:rPr>
          <w:rFonts w:eastAsia="Times New Roman" w:cs="Times New Roman"/>
          <w:szCs w:val="24"/>
          <w:lang w:eastAsia="da-DK"/>
        </w:rPr>
        <w:t>–</w:t>
      </w:r>
      <w:r w:rsidR="00EB5742" w:rsidRPr="00F23516">
        <w:rPr>
          <w:rFonts w:eastAsia="Times New Roman" w:cs="Times New Roman"/>
          <w:szCs w:val="24"/>
          <w:lang w:eastAsia="et-EE"/>
        </w:rPr>
        <w:t>1000 euro eest, vee-ettevõtja toimepidevuse riskianalüüsi ja plaani 2500 euro eest ja kaugkütteettevõtte toimepidevuse riskianalüüsi ja plaani 3500 euro eest</w:t>
      </w:r>
      <w:bookmarkStart w:id="2864" w:name="_Hlk127481172"/>
      <w:r w:rsidR="00EB5742" w:rsidRPr="00F23516">
        <w:rPr>
          <w:rFonts w:eastAsia="Times New Roman" w:cs="Times New Roman"/>
          <w:szCs w:val="24"/>
          <w:lang w:eastAsia="et-EE"/>
        </w:rPr>
        <w:t>. KüT</w:t>
      </w:r>
      <w:ins w:id="2865" w:author="Aili Sandre" w:date="2024-03-01T12:45:00Z">
        <w:r w:rsidR="000B6A6E">
          <w:rPr>
            <w:rFonts w:eastAsia="Times New Roman" w:cs="Times New Roman"/>
            <w:szCs w:val="24"/>
            <w:lang w:eastAsia="et-EE"/>
          </w:rPr>
          <w:t>S</w:t>
        </w:r>
      </w:ins>
      <w:del w:id="2866" w:author="Aili Sandre" w:date="2024-03-01T12:45:00Z">
        <w:r w:rsidR="00EB5742" w:rsidRPr="00F23516" w:rsidDel="000B6A6E">
          <w:rPr>
            <w:rFonts w:eastAsia="Times New Roman" w:cs="Times New Roman"/>
            <w:szCs w:val="24"/>
            <w:lang w:eastAsia="et-EE"/>
          </w:rPr>
          <w:delText>s</w:delText>
        </w:r>
      </w:del>
      <w:r w:rsidR="00EB5742" w:rsidRPr="00F23516">
        <w:rPr>
          <w:rFonts w:eastAsia="Times New Roman" w:cs="Times New Roman"/>
          <w:szCs w:val="24"/>
          <w:lang w:eastAsia="et-EE"/>
        </w:rPr>
        <w:t>i</w:t>
      </w:r>
      <w:ins w:id="2867" w:author="Aili Sandre" w:date="2024-03-01T08:48:00Z">
        <w:r w:rsidR="00481938">
          <w:rPr>
            <w:rFonts w:eastAsia="Times New Roman" w:cs="Times New Roman"/>
            <w:szCs w:val="24"/>
            <w:lang w:eastAsia="et-EE"/>
          </w:rPr>
          <w:t xml:space="preserve"> järgi</w:t>
        </w:r>
      </w:ins>
      <w:del w:id="2868" w:author="Aili Sandre" w:date="2024-03-01T08:48:00Z">
        <w:r w:rsidR="00EB5742" w:rsidRPr="00F23516" w:rsidDel="00481938">
          <w:rPr>
            <w:rFonts w:eastAsia="Times New Roman" w:cs="Times New Roman"/>
            <w:szCs w:val="24"/>
            <w:lang w:eastAsia="et-EE"/>
          </w:rPr>
          <w:delText>st tulenevalt</w:delText>
        </w:r>
      </w:del>
      <w:r w:rsidR="00EB5742" w:rsidRPr="00F23516">
        <w:rPr>
          <w:rFonts w:eastAsia="Times New Roman" w:cs="Times New Roman"/>
          <w:szCs w:val="24"/>
          <w:lang w:eastAsia="et-EE"/>
        </w:rPr>
        <w:t xml:space="preserve"> on kohustus koostada võrgu- ja infosüsteemide riskianalüüs, mille võib turult saada olenevalt ettevõttest 2000</w:t>
      </w:r>
      <w:del w:id="2869" w:author="Aili Sandre" w:date="2024-03-01T08:48:00Z">
        <w:r w:rsidR="00EB5742" w:rsidRPr="00F23516" w:rsidDel="00481938">
          <w:rPr>
            <w:rFonts w:eastAsia="Times New Roman" w:cs="Times New Roman"/>
            <w:szCs w:val="24"/>
            <w:lang w:eastAsia="et-EE"/>
          </w:rPr>
          <w:delText xml:space="preserve"> </w:delText>
        </w:r>
      </w:del>
      <w:r w:rsidR="00EB5742" w:rsidRPr="00F23516">
        <w:rPr>
          <w:rFonts w:eastAsia="Times New Roman" w:cs="Times New Roman"/>
          <w:szCs w:val="24"/>
          <w:lang w:eastAsia="et-EE"/>
        </w:rPr>
        <w:t>–</w:t>
      </w:r>
      <w:del w:id="2870" w:author="Aili Sandre" w:date="2024-03-01T08:48:00Z">
        <w:r w:rsidR="00EB5742" w:rsidRPr="00F23516" w:rsidDel="00481938">
          <w:rPr>
            <w:rFonts w:eastAsia="Times New Roman" w:cs="Times New Roman"/>
            <w:szCs w:val="24"/>
            <w:lang w:eastAsia="et-EE"/>
          </w:rPr>
          <w:delText xml:space="preserve"> </w:delText>
        </w:r>
      </w:del>
      <w:r w:rsidR="00EB5742" w:rsidRPr="00F23516">
        <w:rPr>
          <w:rFonts w:eastAsia="Times New Roman" w:cs="Times New Roman"/>
          <w:szCs w:val="24"/>
          <w:lang w:eastAsia="et-EE"/>
        </w:rPr>
        <w:t>20 000 euro eest</w:t>
      </w:r>
      <w:bookmarkEnd w:id="2864"/>
      <w:r w:rsidR="00EB5742" w:rsidRPr="00F23516">
        <w:rPr>
          <w:rFonts w:eastAsia="Times New Roman" w:cs="Times New Roman"/>
          <w:szCs w:val="24"/>
          <w:lang w:eastAsia="et-EE"/>
        </w:rPr>
        <w:t xml:space="preserve">. </w:t>
      </w:r>
      <w:ins w:id="2871" w:author="Aili Sandre" w:date="2024-03-01T08:48:00Z">
        <w:r w:rsidR="00481938">
          <w:rPr>
            <w:rFonts w:eastAsia="Times New Roman" w:cs="Times New Roman"/>
            <w:szCs w:val="24"/>
            <w:lang w:eastAsia="et-EE"/>
          </w:rPr>
          <w:t>Selliseid</w:t>
        </w:r>
      </w:ins>
      <w:del w:id="2872" w:author="Aili Sandre" w:date="2024-03-01T08:48:00Z">
        <w:r w:rsidR="00EB5742" w:rsidRPr="00F23516" w:rsidDel="00481938">
          <w:rPr>
            <w:rFonts w:eastAsia="Times New Roman" w:cs="Times New Roman"/>
            <w:szCs w:val="24"/>
            <w:lang w:eastAsia="et-EE"/>
          </w:rPr>
          <w:delText>Vastavaid</w:delText>
        </w:r>
      </w:del>
      <w:r w:rsidR="00EB5742" w:rsidRPr="00F23516">
        <w:rPr>
          <w:rFonts w:eastAsia="Times New Roman" w:cs="Times New Roman"/>
          <w:szCs w:val="24"/>
          <w:lang w:eastAsia="et-EE"/>
        </w:rPr>
        <w:t xml:space="preserve"> analüüse saab ettevõte teha ka ise, st kohustust tellida neid ei ole, see on üksnes ettevõtte võimalus.</w:t>
      </w:r>
      <w:del w:id="2873" w:author="Aili Sandre" w:date="2024-03-01T17:38:00Z">
        <w:r w:rsidR="00EB5742" w:rsidRPr="00F23516" w:rsidDel="00395315">
          <w:rPr>
            <w:rFonts w:eastAsia="Times New Roman" w:cs="Times New Roman"/>
            <w:szCs w:val="24"/>
            <w:lang w:eastAsia="et-EE"/>
          </w:rPr>
          <w:delText xml:space="preserve"> </w:delText>
        </w:r>
      </w:del>
    </w:p>
    <w:p w14:paraId="18D173FE" w14:textId="77777777" w:rsidR="00395315" w:rsidRDefault="00395315" w:rsidP="00E3106B">
      <w:pPr>
        <w:jc w:val="both"/>
        <w:rPr>
          <w:ins w:id="2874" w:author="Aili Sandre" w:date="2024-03-01T17:38:00Z"/>
          <w:rFonts w:eastAsia="Times New Roman" w:cs="Times New Roman"/>
          <w:szCs w:val="24"/>
          <w:lang w:eastAsia="et-EE"/>
        </w:rPr>
      </w:pPr>
    </w:p>
    <w:p w14:paraId="72D03C01" w14:textId="49ED1663" w:rsidR="00EB5742" w:rsidRPr="00F23516" w:rsidRDefault="00EB5742">
      <w:pPr>
        <w:jc w:val="both"/>
        <w:rPr>
          <w:rFonts w:eastAsia="Times New Roman" w:cs="Times New Roman"/>
          <w:szCs w:val="24"/>
          <w:lang w:eastAsia="da-DK"/>
        </w:rPr>
        <w:pPrChange w:id="2875" w:author="Aili Sandre" w:date="2024-03-01T13:39:00Z">
          <w:pPr>
            <w:spacing w:before="240" w:after="120"/>
            <w:jc w:val="both"/>
          </w:pPr>
        </w:pPrChange>
      </w:pPr>
      <w:r w:rsidRPr="00F23516">
        <w:rPr>
          <w:rFonts w:eastAsia="Times New Roman" w:cs="Times New Roman"/>
          <w:szCs w:val="24"/>
          <w:lang w:eastAsia="et-EE"/>
        </w:rPr>
        <w:t xml:space="preserve">Kõik vähemalt </w:t>
      </w:r>
      <w:ins w:id="2876" w:author="Aili Sandre" w:date="2024-03-01T08:48:00Z">
        <w:r w:rsidR="00481938">
          <w:rPr>
            <w:rFonts w:eastAsia="Times New Roman" w:cs="Times New Roman"/>
            <w:szCs w:val="24"/>
            <w:lang w:eastAsia="et-EE"/>
          </w:rPr>
          <w:t>kümne</w:t>
        </w:r>
      </w:ins>
      <w:del w:id="2877" w:author="Aili Sandre" w:date="2024-03-01T08:48:00Z">
        <w:r w:rsidRPr="00F23516" w:rsidDel="00481938">
          <w:rPr>
            <w:rFonts w:eastAsia="Times New Roman" w:cs="Times New Roman"/>
            <w:szCs w:val="24"/>
            <w:lang w:eastAsia="et-EE"/>
          </w:rPr>
          <w:delText>10</w:delText>
        </w:r>
      </w:del>
      <w:r w:rsidRPr="00F23516">
        <w:rPr>
          <w:rFonts w:eastAsia="Times New Roman" w:cs="Times New Roman"/>
          <w:szCs w:val="24"/>
          <w:lang w:eastAsia="et-EE"/>
        </w:rPr>
        <w:t xml:space="preserve"> töötajaga</w:t>
      </w:r>
      <w:r w:rsidR="00D05F70" w:rsidRPr="00F23516">
        <w:rPr>
          <w:rFonts w:eastAsia="Times New Roman" w:cs="Times New Roman"/>
          <w:szCs w:val="24"/>
          <w:lang w:eastAsia="et-EE"/>
        </w:rPr>
        <w:t xml:space="preserve"> ja</w:t>
      </w:r>
      <w:r w:rsidR="00D05F70" w:rsidRPr="00F23516">
        <w:rPr>
          <w:rFonts w:eastAsia="Times New Roman" w:cs="Times New Roman"/>
          <w:szCs w:val="24"/>
          <w:lang w:val="fi-FI" w:eastAsia="et-EE"/>
        </w:rPr>
        <w:t xml:space="preserve"> aasta bilansimahuga või aastakäibega </w:t>
      </w:r>
      <w:r w:rsidR="00F76EEA" w:rsidRPr="00F23516">
        <w:rPr>
          <w:rFonts w:eastAsia="Times New Roman" w:cs="Times New Roman"/>
          <w:szCs w:val="24"/>
          <w:lang w:val="fi-FI" w:eastAsia="et-EE"/>
        </w:rPr>
        <w:t>üle</w:t>
      </w:r>
      <w:r w:rsidR="00D05F70" w:rsidRPr="00F23516">
        <w:rPr>
          <w:rFonts w:eastAsia="Times New Roman" w:cs="Times New Roman"/>
          <w:szCs w:val="24"/>
          <w:lang w:val="fi-FI" w:eastAsia="et-EE"/>
        </w:rPr>
        <w:t xml:space="preserve"> 2 miljoni euro</w:t>
      </w:r>
      <w:r w:rsidRPr="00F23516">
        <w:rPr>
          <w:rFonts w:eastAsia="Times New Roman" w:cs="Times New Roman"/>
          <w:szCs w:val="24"/>
          <w:lang w:eastAsia="et-EE"/>
        </w:rPr>
        <w:t xml:space="preserve"> elutähtsa teenuse osutajad on </w:t>
      </w:r>
      <w:del w:id="2878" w:author="Aili Sandre" w:date="2024-03-01T08:49:00Z">
        <w:r w:rsidRPr="00F23516" w:rsidDel="00481938">
          <w:rPr>
            <w:rFonts w:eastAsia="Times New Roman" w:cs="Times New Roman"/>
            <w:szCs w:val="24"/>
            <w:lang w:eastAsia="et-EE"/>
          </w:rPr>
          <w:delText xml:space="preserve">tulenevalt </w:delText>
        </w:r>
      </w:del>
      <w:r w:rsidRPr="00F23516">
        <w:rPr>
          <w:rFonts w:eastAsia="Times New Roman" w:cs="Times New Roman"/>
          <w:szCs w:val="24"/>
          <w:lang w:eastAsia="et-EE"/>
        </w:rPr>
        <w:t>KüTSi</w:t>
      </w:r>
      <w:ins w:id="2879" w:author="Aili Sandre" w:date="2024-03-01T08:49:00Z">
        <w:r w:rsidR="00481938">
          <w:rPr>
            <w:rFonts w:eastAsia="Times New Roman" w:cs="Times New Roman"/>
            <w:szCs w:val="24"/>
            <w:lang w:eastAsia="et-EE"/>
          </w:rPr>
          <w:t xml:space="preserve"> kohaselt</w:t>
        </w:r>
      </w:ins>
      <w:del w:id="2880" w:author="Aili Sandre" w:date="2024-03-01T08:49:00Z">
        <w:r w:rsidRPr="00F23516" w:rsidDel="00481938">
          <w:rPr>
            <w:rFonts w:eastAsia="Times New Roman" w:cs="Times New Roman"/>
            <w:szCs w:val="24"/>
            <w:lang w:eastAsia="et-EE"/>
          </w:rPr>
          <w:delText>st</w:delText>
        </w:r>
      </w:del>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w:t>
      </w:r>
      <w:bookmarkStart w:id="2881" w:name="_Hlk127481186"/>
      <w:r w:rsidRPr="00F23516">
        <w:rPr>
          <w:rFonts w:eastAsia="Times New Roman" w:cs="Times New Roman"/>
          <w:szCs w:val="24"/>
          <w:lang w:eastAsia="et-EE"/>
        </w:rPr>
        <w:t>Auditi maksumus jääb 4500</w:t>
      </w:r>
      <w:del w:id="2882" w:author="Aili Sandre" w:date="2024-03-01T08:49:00Z">
        <w:r w:rsidRPr="00F23516" w:rsidDel="00481938">
          <w:rPr>
            <w:rFonts w:eastAsia="Times New Roman" w:cs="Times New Roman"/>
            <w:szCs w:val="24"/>
            <w:lang w:eastAsia="et-EE"/>
          </w:rPr>
          <w:delText xml:space="preserve"> </w:delText>
        </w:r>
      </w:del>
      <w:r w:rsidRPr="00F23516">
        <w:rPr>
          <w:rFonts w:eastAsia="Times New Roman" w:cs="Times New Roman"/>
          <w:szCs w:val="24"/>
          <w:lang w:eastAsia="da-DK"/>
        </w:rPr>
        <w:t>–</w:t>
      </w:r>
      <w:del w:id="2883" w:author="Aili Sandre" w:date="2024-03-01T08:49:00Z">
        <w:r w:rsidRPr="00F23516" w:rsidDel="00481938">
          <w:rPr>
            <w:rFonts w:eastAsia="Times New Roman" w:cs="Times New Roman"/>
            <w:szCs w:val="24"/>
            <w:lang w:eastAsia="et-EE"/>
          </w:rPr>
          <w:delText xml:space="preserve"> </w:delText>
        </w:r>
      </w:del>
      <w:r w:rsidRPr="00F23516">
        <w:rPr>
          <w:rFonts w:eastAsia="Times New Roman" w:cs="Times New Roman"/>
          <w:szCs w:val="24"/>
          <w:lang w:eastAsia="et-EE"/>
        </w:rPr>
        <w:t>20 000 euro vahemikku</w:t>
      </w:r>
      <w:bookmarkEnd w:id="2881"/>
      <w:r w:rsidRPr="00F23516">
        <w:rPr>
          <w:rFonts w:eastAsia="Times New Roman" w:cs="Times New Roman"/>
          <w:szCs w:val="24"/>
          <w:lang w:eastAsia="et-EE"/>
        </w:rPr>
        <w:t xml:space="preserve">. Maksumus oleneb ettevõtte suurusest ja infosüsteemidest. </w:t>
      </w:r>
      <w:ins w:id="2884" w:author="Aili Sandre" w:date="2024-03-01T08:49:00Z">
        <w:r w:rsidR="00481938">
          <w:rPr>
            <w:rFonts w:eastAsia="Times New Roman" w:cs="Times New Roman"/>
            <w:szCs w:val="24"/>
            <w:lang w:eastAsia="et-EE"/>
          </w:rPr>
          <w:t>See</w:t>
        </w:r>
      </w:ins>
      <w:del w:id="2885" w:author="Aili Sandre" w:date="2024-03-01T08:49:00Z">
        <w:r w:rsidRPr="00F23516" w:rsidDel="00481938">
          <w:rPr>
            <w:rFonts w:eastAsia="Times New Roman" w:cs="Times New Roman"/>
            <w:szCs w:val="24"/>
            <w:lang w:eastAsia="et-EE"/>
          </w:rPr>
          <w:delText>Vastav</w:delText>
        </w:r>
      </w:del>
      <w:r w:rsidRPr="00F23516">
        <w:rPr>
          <w:rFonts w:eastAsia="Times New Roman" w:cs="Times New Roman"/>
          <w:szCs w:val="24"/>
          <w:lang w:eastAsia="et-EE"/>
        </w:rPr>
        <w:t xml:space="preserve"> nõue </w:t>
      </w:r>
      <w:commentRangeStart w:id="2886"/>
      <w:r w:rsidRPr="00F23516">
        <w:rPr>
          <w:rFonts w:eastAsia="Times New Roman" w:cs="Times New Roman"/>
          <w:szCs w:val="24"/>
          <w:lang w:eastAsia="et-EE"/>
        </w:rPr>
        <w:t>tuleneb küberturvalisuse seadusest ja selle alamaktist ning täpsem mõju on analüüsitud nende õigusaktide koostamise</w:t>
      </w:r>
      <w:ins w:id="2887" w:author="Aili Sandre" w:date="2024-03-01T08:50:00Z">
        <w:r w:rsidR="00481938">
          <w:rPr>
            <w:rFonts w:eastAsia="Times New Roman" w:cs="Times New Roman"/>
            <w:szCs w:val="24"/>
            <w:lang w:eastAsia="et-EE"/>
          </w:rPr>
          <w:t>l</w:t>
        </w:r>
      </w:ins>
      <w:del w:id="2888" w:author="Aili Sandre" w:date="2024-03-01T08:50:00Z">
        <w:r w:rsidRPr="00F23516" w:rsidDel="00481938">
          <w:rPr>
            <w:rFonts w:eastAsia="Times New Roman" w:cs="Times New Roman"/>
            <w:szCs w:val="24"/>
            <w:lang w:eastAsia="et-EE"/>
          </w:rPr>
          <w:delText xml:space="preserve"> </w:delText>
        </w:r>
      </w:del>
      <w:commentRangeEnd w:id="2886"/>
      <w:r w:rsidR="007E19EA">
        <w:rPr>
          <w:rStyle w:val="Kommentaariviide"/>
        </w:rPr>
        <w:commentReference w:id="2886"/>
      </w:r>
      <w:del w:id="2889" w:author="Aili Sandre" w:date="2024-03-01T08:50:00Z">
        <w:r w:rsidRPr="00F23516" w:rsidDel="00481938">
          <w:rPr>
            <w:rFonts w:eastAsia="Times New Roman" w:cs="Times New Roman"/>
            <w:szCs w:val="24"/>
            <w:lang w:eastAsia="et-EE"/>
          </w:rPr>
          <w:delText>raames</w:delText>
        </w:r>
      </w:del>
      <w:ins w:id="2890" w:author="Aili Sandre" w:date="2024-03-01T08:50:00Z">
        <w:r w:rsidR="00481938">
          <w:rPr>
            <w:rFonts w:eastAsia="Times New Roman" w:cs="Times New Roman"/>
            <w:szCs w:val="24"/>
            <w:lang w:eastAsia="et-EE"/>
          </w:rPr>
          <w:t xml:space="preserve"> ning</w:t>
        </w:r>
      </w:ins>
      <w:del w:id="2891" w:author="Aili Sandre" w:date="2024-03-01T08:50:00Z">
        <w:r w:rsidRPr="00F23516" w:rsidDel="00481938">
          <w:rPr>
            <w:rFonts w:eastAsia="Times New Roman" w:cs="Times New Roman"/>
            <w:szCs w:val="24"/>
            <w:lang w:eastAsia="et-EE"/>
          </w:rPr>
          <w:delText>. Täiendavalt</w:delText>
        </w:r>
      </w:del>
      <w:r w:rsidRPr="00F23516">
        <w:rPr>
          <w:rFonts w:eastAsia="Times New Roman" w:cs="Times New Roman"/>
          <w:szCs w:val="24"/>
          <w:lang w:eastAsia="et-EE"/>
        </w:rPr>
        <w:t xml:space="preserve"> seda siin seletuskirjas ei kajastata. Elutähtsa teenuse osutaja ülesanne on korraldada ka kord kahe aasta jooksul õppus. </w:t>
      </w:r>
      <w:r w:rsidRPr="00F23516">
        <w:rPr>
          <w:rFonts w:eastAsia="Times New Roman" w:cs="Times New Roman"/>
          <w:bCs/>
          <w:szCs w:val="24"/>
          <w:lang w:eastAsia="et-EE"/>
        </w:rPr>
        <w:t xml:space="preserve">Õppuste </w:t>
      </w:r>
      <w:ins w:id="2892" w:author="Aili Sandre" w:date="2024-03-01T08:50:00Z">
        <w:r w:rsidR="00481938">
          <w:rPr>
            <w:rFonts w:eastAsia="Times New Roman" w:cs="Times New Roman"/>
            <w:bCs/>
            <w:szCs w:val="24"/>
            <w:lang w:eastAsia="et-EE"/>
          </w:rPr>
          <w:t>korraldamine</w:t>
        </w:r>
      </w:ins>
      <w:del w:id="2893" w:author="Aili Sandre" w:date="2024-03-01T08:50:00Z">
        <w:r w:rsidRPr="00F23516" w:rsidDel="00481938">
          <w:rPr>
            <w:rFonts w:eastAsia="Times New Roman" w:cs="Times New Roman"/>
            <w:bCs/>
            <w:szCs w:val="24"/>
            <w:lang w:eastAsia="et-EE"/>
          </w:rPr>
          <w:delText>läbiviimine</w:delText>
        </w:r>
      </w:del>
      <w:r w:rsidRPr="00F23516">
        <w:rPr>
          <w:rFonts w:eastAsia="Times New Roman" w:cs="Times New Roman"/>
          <w:bCs/>
          <w:szCs w:val="24"/>
          <w:lang w:eastAsia="et-EE"/>
        </w:rPr>
        <w:t xml:space="preserve"> ei eelda üldjuhul suuri kulusid. Õppusi korraldav asutus saab õppuse </w:t>
      </w:r>
      <w:del w:id="2894" w:author="Aili Sandre" w:date="2024-03-01T08:51:00Z">
        <w:r w:rsidRPr="00F23516" w:rsidDel="00481938">
          <w:rPr>
            <w:rFonts w:eastAsia="Times New Roman" w:cs="Times New Roman"/>
            <w:bCs/>
            <w:szCs w:val="24"/>
            <w:lang w:eastAsia="et-EE"/>
          </w:rPr>
          <w:delText>viia läbi</w:delText>
        </w:r>
      </w:del>
      <w:ins w:id="2895" w:author="Aili Sandre" w:date="2024-03-01T08:51:00Z">
        <w:r w:rsidR="00481938">
          <w:rPr>
            <w:rFonts w:eastAsia="Times New Roman" w:cs="Times New Roman"/>
            <w:bCs/>
            <w:szCs w:val="24"/>
            <w:lang w:eastAsia="et-EE"/>
          </w:rPr>
          <w:t>pidada</w:t>
        </w:r>
      </w:ins>
      <w:r w:rsidRPr="00F23516">
        <w:rPr>
          <w:rFonts w:eastAsia="Times New Roman" w:cs="Times New Roman"/>
          <w:bCs/>
          <w:szCs w:val="24"/>
          <w:lang w:eastAsia="et-EE"/>
        </w:rPr>
        <w:t xml:space="preserve">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w:t>
      </w:r>
      <w:del w:id="2896" w:author="Aili Sandre" w:date="2024-03-01T08:52:00Z">
        <w:r w:rsidRPr="00F23516" w:rsidDel="00481938">
          <w:rPr>
            <w:rFonts w:eastAsia="Times New Roman" w:cs="Times New Roman"/>
            <w:bCs/>
            <w:szCs w:val="24"/>
            <w:lang w:eastAsia="et-EE"/>
          </w:rPr>
          <w:delText xml:space="preserve">jooksvast </w:delText>
        </w:r>
      </w:del>
      <w:r w:rsidRPr="00F23516">
        <w:rPr>
          <w:rFonts w:eastAsia="Times New Roman" w:cs="Times New Roman"/>
          <w:bCs/>
          <w:szCs w:val="24"/>
          <w:lang w:eastAsia="et-EE"/>
        </w:rPr>
        <w:t xml:space="preserve">eelarvest. </w:t>
      </w: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w:t>
      </w:r>
      <w:commentRangeStart w:id="2897"/>
      <w:r w:rsidRPr="00F23516">
        <w:rPr>
          <w:rFonts w:eastAsia="Times New Roman" w:cs="Times New Roman"/>
          <w:szCs w:val="24"/>
          <w:lang w:eastAsia="et-EE"/>
        </w:rPr>
        <w:t>Se</w:t>
      </w:r>
      <w:ins w:id="2898" w:author="Aili Sandre" w:date="2024-03-01T08:52:00Z">
        <w:r w:rsidR="00481938">
          <w:rPr>
            <w:rFonts w:eastAsia="Times New Roman" w:cs="Times New Roman"/>
            <w:szCs w:val="24"/>
            <w:lang w:eastAsia="et-EE"/>
          </w:rPr>
          <w:t>ega</w:t>
        </w:r>
      </w:ins>
      <w:del w:id="2899" w:author="Aili Sandre" w:date="2024-03-01T08:52:00Z">
        <w:r w:rsidRPr="00F23516" w:rsidDel="00481938">
          <w:rPr>
            <w:rFonts w:eastAsia="Times New Roman" w:cs="Times New Roman"/>
            <w:szCs w:val="24"/>
            <w:lang w:eastAsia="et-EE"/>
          </w:rPr>
          <w:delText>llest tulenevalt</w:delText>
        </w:r>
      </w:del>
      <w:r w:rsidRPr="00F23516">
        <w:rPr>
          <w:rFonts w:eastAsia="Times New Roman" w:cs="Times New Roman"/>
          <w:szCs w:val="24"/>
          <w:lang w:eastAsia="et-EE"/>
        </w:rPr>
        <w:t xml:space="preserve">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w:t>
      </w:r>
      <w:ins w:id="2900" w:author="Aili Sandre" w:date="2024-03-01T17:38:00Z">
        <w:r w:rsidR="00395315">
          <w:rPr>
            <w:rFonts w:eastAsia="Times New Roman" w:cs="Times New Roman"/>
            <w:szCs w:val="24"/>
            <w:lang w:eastAsia="et-EE"/>
          </w:rPr>
          <w:t>see on</w:t>
        </w:r>
      </w:ins>
      <w:del w:id="2901" w:author="Aili Sandre" w:date="2024-03-01T17:38:00Z">
        <w:r w:rsidRPr="00F23516" w:rsidDel="00395315">
          <w:rPr>
            <w:rFonts w:eastAsia="Times New Roman" w:cs="Times New Roman"/>
            <w:szCs w:val="24"/>
            <w:lang w:eastAsia="et-EE"/>
          </w:rPr>
          <w:delText>vaid</w:delText>
        </w:r>
      </w:del>
      <w:r w:rsidRPr="00F23516">
        <w:rPr>
          <w:rFonts w:eastAsia="Times New Roman" w:cs="Times New Roman"/>
          <w:szCs w:val="24"/>
          <w:lang w:eastAsia="et-EE"/>
        </w:rPr>
        <w:t xml:space="preserve"> pigem </w:t>
      </w:r>
      <w:r w:rsidRPr="00F23516">
        <w:rPr>
          <w:rFonts w:eastAsia="Times New Roman" w:cs="Times New Roman"/>
          <w:b/>
          <w:bCs/>
          <w:szCs w:val="24"/>
          <w:lang w:eastAsia="et-EE"/>
        </w:rPr>
        <w:t>keskmi</w:t>
      </w:r>
      <w:ins w:id="2902" w:author="Aili Sandre" w:date="2024-03-01T17:38:00Z">
        <w:r w:rsidR="00395315">
          <w:rPr>
            <w:rFonts w:eastAsia="Times New Roman" w:cs="Times New Roman"/>
            <w:b/>
            <w:bCs/>
            <w:szCs w:val="24"/>
            <w:lang w:eastAsia="et-EE"/>
          </w:rPr>
          <w:t>ne</w:t>
        </w:r>
      </w:ins>
      <w:del w:id="2903" w:author="Aili Sandre" w:date="2024-03-01T17:38:00Z">
        <w:r w:rsidRPr="00F23516" w:rsidDel="00395315">
          <w:rPr>
            <w:rFonts w:eastAsia="Times New Roman" w:cs="Times New Roman"/>
            <w:b/>
            <w:bCs/>
            <w:szCs w:val="24"/>
            <w:lang w:eastAsia="et-EE"/>
          </w:rPr>
          <w:delText>seks</w:delText>
        </w:r>
      </w:del>
      <w:r w:rsidRPr="00F23516">
        <w:rPr>
          <w:rFonts w:eastAsia="Times New Roman" w:cs="Times New Roman"/>
          <w:szCs w:val="24"/>
          <w:lang w:eastAsia="et-EE"/>
        </w:rPr>
        <w:t>.</w:t>
      </w:r>
      <w:commentRangeEnd w:id="2897"/>
      <w:r w:rsidR="007E19EA">
        <w:rPr>
          <w:rStyle w:val="Kommentaariviide"/>
        </w:rPr>
        <w:commentReference w:id="2897"/>
      </w:r>
      <w:r w:rsidRPr="00F23516">
        <w:rPr>
          <w:rFonts w:eastAsia="Times New Roman" w:cs="Times New Roman"/>
          <w:szCs w:val="24"/>
          <w:lang w:eastAsia="et-EE"/>
        </w:rPr>
        <w:t xml:space="preserve"> Sihtrühma suurust, mõju ulatust, sagedust ja ebasoovitavate mõjude kaasnemise riski arvestades </w:t>
      </w:r>
      <w:commentRangeStart w:id="2904"/>
      <w:r w:rsidRPr="00F23516">
        <w:rPr>
          <w:rFonts w:eastAsia="Times New Roman" w:cs="Times New Roman"/>
          <w:b/>
          <w:bCs/>
          <w:szCs w:val="24"/>
          <w:lang w:eastAsia="et-EE"/>
        </w:rPr>
        <w:t>on tegemist keskmise mõjuga</w:t>
      </w:r>
      <w:r w:rsidRPr="00F23516">
        <w:rPr>
          <w:rFonts w:eastAsia="Times New Roman" w:cs="Times New Roman"/>
          <w:szCs w:val="24"/>
          <w:lang w:eastAsia="et-EE"/>
        </w:rPr>
        <w:t>.</w:t>
      </w:r>
      <w:commentRangeEnd w:id="2904"/>
      <w:r w:rsidR="007E19EA">
        <w:rPr>
          <w:rStyle w:val="Kommentaariviide"/>
        </w:rPr>
        <w:commentReference w:id="2904"/>
      </w:r>
    </w:p>
    <w:bookmarkEnd w:id="2816"/>
    <w:p w14:paraId="1B7B1090" w14:textId="77777777" w:rsidR="00481938" w:rsidRDefault="00481938" w:rsidP="00E3106B">
      <w:pPr>
        <w:jc w:val="both"/>
        <w:rPr>
          <w:ins w:id="2905" w:author="Aili Sandre" w:date="2024-03-01T08:52:00Z"/>
          <w:rFonts w:eastAsia="Times New Roman" w:cs="Times New Roman"/>
          <w:szCs w:val="24"/>
          <w:u w:val="single"/>
          <w:lang w:eastAsia="da-DK"/>
        </w:rPr>
      </w:pPr>
    </w:p>
    <w:p w14:paraId="0627EF92" w14:textId="7F9BEA5E" w:rsidR="00EB5742" w:rsidRPr="00F23516" w:rsidRDefault="00EB5742">
      <w:pPr>
        <w:jc w:val="both"/>
        <w:rPr>
          <w:rFonts w:eastAsia="Times New Roman" w:cs="Times New Roman"/>
          <w:szCs w:val="24"/>
          <w:lang w:eastAsia="da-DK"/>
        </w:rPr>
        <w:pPrChange w:id="2906" w:author="Aili Sandre" w:date="2024-03-01T13:39:00Z">
          <w:pPr>
            <w:spacing w:before="240" w:after="120"/>
            <w:jc w:val="both"/>
          </w:pPr>
        </w:pPrChange>
      </w:pPr>
      <w:commentRangeStart w:id="2907"/>
      <w:r w:rsidRPr="00F23516">
        <w:rPr>
          <w:rFonts w:eastAsia="Times New Roman" w:cs="Times New Roman"/>
          <w:szCs w:val="24"/>
          <w:u w:val="single"/>
          <w:lang w:eastAsia="da-DK"/>
        </w:rPr>
        <w:t>Mõju sihtrühm (B): Päästeamet</w:t>
      </w:r>
      <w:commentRangeEnd w:id="2907"/>
      <w:r w:rsidR="007E19EA">
        <w:rPr>
          <w:rStyle w:val="Kommentaariviide"/>
        </w:rPr>
        <w:commentReference w:id="2907"/>
      </w:r>
    </w:p>
    <w:p w14:paraId="3A1728E5" w14:textId="29141953" w:rsidR="00EB5742" w:rsidRPr="00F23516" w:rsidRDefault="00EB5742">
      <w:pPr>
        <w:jc w:val="both"/>
        <w:rPr>
          <w:rFonts w:eastAsia="Times New Roman" w:cs="Times New Roman"/>
          <w:szCs w:val="24"/>
          <w:lang w:eastAsia="da-DK"/>
        </w:rPr>
        <w:pPrChange w:id="2908" w:author="Aili Sandre" w:date="2024-03-01T13:39:00Z">
          <w:pPr>
            <w:spacing w:before="240" w:after="120"/>
            <w:jc w:val="both"/>
          </w:pPr>
        </w:pPrChange>
      </w:pPr>
      <w:r w:rsidRPr="00F23516">
        <w:rPr>
          <w:rFonts w:eastAsia="Times New Roman" w:cs="Times New Roman"/>
          <w:szCs w:val="24"/>
          <w:lang w:eastAsia="da-DK"/>
        </w:rPr>
        <w:t>Alates 2018. aastast teeb Päästeamet HOSi</w:t>
      </w:r>
      <w:ins w:id="2909" w:author="Aili Sandre" w:date="2024-03-01T08:53:00Z">
        <w:r w:rsidR="00481938">
          <w:rPr>
            <w:rFonts w:eastAsia="Times New Roman" w:cs="Times New Roman"/>
            <w:szCs w:val="24"/>
            <w:lang w:eastAsia="da-DK"/>
          </w:rPr>
          <w:t xml:space="preserve"> kohaselt</w:t>
        </w:r>
      </w:ins>
      <w:del w:id="2910" w:author="Aili Sandre" w:date="2024-03-01T08:53:00Z">
        <w:r w:rsidRPr="00F23516" w:rsidDel="00481938">
          <w:rPr>
            <w:rFonts w:eastAsia="Times New Roman" w:cs="Times New Roman"/>
            <w:szCs w:val="24"/>
            <w:lang w:eastAsia="da-DK"/>
          </w:rPr>
          <w:delText>st tulenevalt</w:delText>
        </w:r>
      </w:del>
      <w:r w:rsidRPr="00F23516">
        <w:rPr>
          <w:rFonts w:eastAsia="Times New Roman" w:cs="Times New Roman"/>
          <w:szCs w:val="24"/>
          <w:lang w:eastAsia="da-DK"/>
        </w:rPr>
        <w:t xml:space="preserve"> haldusjärelevalvet 79 omavalitsusüksuse kriisireguleerimis</w:t>
      </w:r>
      <w:ins w:id="2911" w:author="Aili Sandre" w:date="2024-03-01T08:53:00Z">
        <w:r w:rsidR="00481938">
          <w:rPr>
            <w:rFonts w:eastAsia="Times New Roman" w:cs="Times New Roman"/>
            <w:szCs w:val="24"/>
            <w:lang w:eastAsia="da-DK"/>
          </w:rPr>
          <w:t>e</w:t>
        </w:r>
      </w:ins>
      <w:del w:id="2912" w:author="Aili Sandre" w:date="2024-03-01T08:53:00Z">
        <w:r w:rsidRPr="00F23516" w:rsidDel="00481938">
          <w:rPr>
            <w:rFonts w:eastAsia="Times New Roman" w:cs="Times New Roman"/>
            <w:szCs w:val="24"/>
            <w:lang w:eastAsia="da-DK"/>
          </w:rPr>
          <w:delText>alaste</w:delText>
        </w:r>
      </w:del>
      <w:r w:rsidRPr="00F23516">
        <w:rPr>
          <w:rFonts w:eastAsia="Times New Roman" w:cs="Times New Roman"/>
          <w:szCs w:val="24"/>
          <w:lang w:eastAsia="da-DK"/>
        </w:rPr>
        <w:t xml:space="preserve"> ülesannete täimise üle</w:t>
      </w:r>
      <w:del w:id="2913" w:author="Aili Sandre" w:date="2024-03-01T08:54:00Z">
        <w:r w:rsidRPr="00F23516" w:rsidDel="00481938">
          <w:rPr>
            <w:rFonts w:eastAsia="Times New Roman" w:cs="Times New Roman"/>
            <w:szCs w:val="24"/>
            <w:lang w:eastAsia="da-DK"/>
          </w:rPr>
          <w:delText>, mis hõlmab</w:delText>
        </w:r>
      </w:del>
      <w:r w:rsidRPr="00F23516">
        <w:rPr>
          <w:rFonts w:eastAsia="Times New Roman" w:cs="Times New Roman"/>
          <w:szCs w:val="24"/>
          <w:lang w:eastAsia="da-DK"/>
        </w:rPr>
        <w:t xml:space="preserve"> järgmis</w:t>
      </w:r>
      <w:ins w:id="2914" w:author="Aili Sandre" w:date="2024-03-01T08:54:00Z">
        <w:r w:rsidR="00481938">
          <w:rPr>
            <w:rFonts w:eastAsia="Times New Roman" w:cs="Times New Roman"/>
            <w:szCs w:val="24"/>
            <w:lang w:eastAsia="da-DK"/>
          </w:rPr>
          <w:t>el</w:t>
        </w:r>
      </w:ins>
      <w:r w:rsidRPr="00F23516">
        <w:rPr>
          <w:rFonts w:eastAsia="Times New Roman" w:cs="Times New Roman"/>
          <w:szCs w:val="24"/>
          <w:lang w:eastAsia="da-DK"/>
        </w:rPr>
        <w:t>t:</w:t>
      </w:r>
      <w:del w:id="2915" w:author="Aili Sandre" w:date="2024-03-01T08:54:00Z">
        <w:r w:rsidRPr="00F23516" w:rsidDel="00481938">
          <w:rPr>
            <w:rFonts w:eastAsia="Times New Roman" w:cs="Times New Roman"/>
            <w:szCs w:val="24"/>
            <w:lang w:eastAsia="da-DK"/>
          </w:rPr>
          <w:delText xml:space="preserve"> </w:delText>
        </w:r>
      </w:del>
    </w:p>
    <w:p w14:paraId="2588A120" w14:textId="77777777" w:rsidR="00EB5742" w:rsidRPr="00F23516" w:rsidRDefault="00EB5742">
      <w:pPr>
        <w:numPr>
          <w:ilvl w:val="0"/>
          <w:numId w:val="62"/>
        </w:numPr>
        <w:ind w:left="851" w:hanging="567"/>
        <w:jc w:val="both"/>
        <w:rPr>
          <w:rFonts w:eastAsia="Times New Roman" w:cs="Times New Roman"/>
          <w:szCs w:val="24"/>
          <w:lang w:eastAsia="da-DK"/>
        </w:rPr>
        <w:pPrChange w:id="2916" w:author="Aili Sandre" w:date="2024-03-01T13:39:00Z">
          <w:pPr>
            <w:numPr>
              <w:numId w:val="62"/>
            </w:numPr>
            <w:spacing w:before="240" w:after="120" w:line="259" w:lineRule="auto"/>
            <w:ind w:left="851" w:hanging="567"/>
            <w:jc w:val="both"/>
          </w:pPr>
        </w:pPrChange>
      </w:pPr>
      <w:r w:rsidRPr="00F23516">
        <w:rPr>
          <w:rFonts w:eastAsia="Times New Roman" w:cs="Times New Roman"/>
          <w:szCs w:val="24"/>
          <w:lang w:eastAsia="da-DK"/>
        </w:rPr>
        <w:t xml:space="preserve">kontroll omavalitsusüksuse kriisikomisjoni põhimääruse kehtestamise üle; </w:t>
      </w:r>
    </w:p>
    <w:p w14:paraId="059A0A7E" w14:textId="0C0E0B31" w:rsidR="00EB5742" w:rsidRPr="00F23516" w:rsidRDefault="00EB5742">
      <w:pPr>
        <w:numPr>
          <w:ilvl w:val="0"/>
          <w:numId w:val="62"/>
        </w:numPr>
        <w:ind w:left="851" w:hanging="567"/>
        <w:jc w:val="both"/>
        <w:rPr>
          <w:rFonts w:eastAsia="Times New Roman" w:cs="Times New Roman"/>
          <w:szCs w:val="24"/>
          <w:lang w:eastAsia="da-DK"/>
        </w:rPr>
        <w:pPrChange w:id="2917" w:author="Aili Sandre" w:date="2024-03-01T13:39:00Z">
          <w:pPr>
            <w:numPr>
              <w:numId w:val="62"/>
            </w:numPr>
            <w:spacing w:before="240" w:after="120" w:line="259" w:lineRule="auto"/>
            <w:ind w:left="851" w:hanging="567"/>
            <w:jc w:val="both"/>
          </w:pPr>
        </w:pPrChange>
      </w:pPr>
      <w:r w:rsidRPr="00F23516">
        <w:rPr>
          <w:rFonts w:eastAsia="Times New Roman" w:cs="Times New Roman"/>
          <w:szCs w:val="24"/>
          <w:lang w:eastAsia="da-DK"/>
        </w:rPr>
        <w:t>kontroll, kas omavalitsusüksuse kriisikomisjoni tegevusest kokkuvõte ja järgmise aasta tööplaan on esitatud regionaalsele kriisikomisjonile.</w:t>
      </w:r>
      <w:del w:id="2918" w:author="Aili Sandre" w:date="2024-03-01T08:55:00Z">
        <w:r w:rsidRPr="00F23516" w:rsidDel="00481938">
          <w:rPr>
            <w:rFonts w:eastAsia="Times New Roman" w:cs="Times New Roman"/>
            <w:szCs w:val="24"/>
            <w:lang w:eastAsia="da-DK"/>
          </w:rPr>
          <w:delText xml:space="preserve"> </w:delText>
        </w:r>
      </w:del>
    </w:p>
    <w:p w14:paraId="39101A4C" w14:textId="76BB5E89" w:rsidR="00EB5742" w:rsidRPr="00F23516" w:rsidRDefault="00D05F70">
      <w:pPr>
        <w:jc w:val="both"/>
        <w:rPr>
          <w:rFonts w:eastAsia="Times New Roman" w:cs="Times New Roman"/>
          <w:szCs w:val="24"/>
          <w:lang w:eastAsia="da-DK"/>
        </w:rPr>
        <w:pPrChange w:id="2919" w:author="Aili Sandre" w:date="2024-03-01T13:39:00Z">
          <w:pPr>
            <w:spacing w:before="240" w:after="120"/>
            <w:jc w:val="both"/>
          </w:pPr>
        </w:pPrChange>
      </w:pPr>
      <w:r w:rsidRPr="00F23516">
        <w:rPr>
          <w:rFonts w:eastAsia="Times New Roman" w:cs="Times New Roman"/>
          <w:szCs w:val="24"/>
          <w:lang w:eastAsia="da-DK"/>
        </w:rPr>
        <w:t>Alla</w:t>
      </w:r>
      <w:r w:rsidR="00EB5742" w:rsidRPr="00F23516">
        <w:rPr>
          <w:rFonts w:eastAsia="Times New Roman" w:cs="Times New Roman"/>
          <w:szCs w:val="24"/>
          <w:lang w:eastAsia="da-DK"/>
        </w:rPr>
        <w:t xml:space="preserve"> 10 000 elanikuga </w:t>
      </w:r>
      <w:r w:rsidRPr="00F23516">
        <w:rPr>
          <w:rFonts w:eastAsia="Times New Roman" w:cs="Times New Roman"/>
          <w:szCs w:val="24"/>
          <w:lang w:eastAsia="da-DK"/>
        </w:rPr>
        <w:t>46</w:t>
      </w:r>
      <w:r w:rsidR="00EB5742" w:rsidRPr="00F23516">
        <w:rPr>
          <w:rFonts w:eastAsia="Times New Roman" w:cs="Times New Roman"/>
          <w:szCs w:val="24"/>
          <w:lang w:eastAsia="da-DK"/>
        </w:rPr>
        <w:t xml:space="preserve"> omavalitsusüksuse puhul lisandu</w:t>
      </w:r>
      <w:r w:rsidR="006604AB" w:rsidRPr="00F23516">
        <w:rPr>
          <w:rFonts w:eastAsia="Times New Roman" w:cs="Times New Roman"/>
          <w:szCs w:val="24"/>
          <w:lang w:eastAsia="da-DK"/>
        </w:rPr>
        <w:t>b</w:t>
      </w:r>
      <w:r w:rsidR="00EB5742" w:rsidRPr="00F23516">
        <w:rPr>
          <w:rFonts w:eastAsia="Times New Roman" w:cs="Times New Roman"/>
          <w:szCs w:val="24"/>
          <w:lang w:eastAsia="da-DK"/>
        </w:rPr>
        <w:t xml:space="preserve"> veel järgmi</w:t>
      </w:r>
      <w:r w:rsidR="00F76EEA" w:rsidRPr="00F23516">
        <w:rPr>
          <w:rFonts w:eastAsia="Times New Roman" w:cs="Times New Roman"/>
          <w:szCs w:val="24"/>
          <w:lang w:eastAsia="da-DK"/>
        </w:rPr>
        <w:t>n</w:t>
      </w:r>
      <w:r w:rsidR="00EB5742" w:rsidRPr="00F23516">
        <w:rPr>
          <w:rFonts w:eastAsia="Times New Roman" w:cs="Times New Roman"/>
          <w:szCs w:val="24"/>
          <w:lang w:eastAsia="da-DK"/>
        </w:rPr>
        <w:t>e tegevus:</w:t>
      </w:r>
      <w:del w:id="2920" w:author="Aili Sandre" w:date="2024-03-01T08:55:00Z">
        <w:r w:rsidR="00EB5742" w:rsidRPr="00F23516" w:rsidDel="00481938">
          <w:rPr>
            <w:rFonts w:eastAsia="Times New Roman" w:cs="Times New Roman"/>
            <w:szCs w:val="24"/>
            <w:lang w:eastAsia="da-DK"/>
          </w:rPr>
          <w:delText xml:space="preserve"> </w:delText>
        </w:r>
      </w:del>
    </w:p>
    <w:p w14:paraId="39CD9F0A" w14:textId="078811C2" w:rsidR="00EB5742" w:rsidRPr="00F23516" w:rsidRDefault="00D05F70">
      <w:pPr>
        <w:numPr>
          <w:ilvl w:val="0"/>
          <w:numId w:val="63"/>
        </w:numPr>
        <w:jc w:val="both"/>
        <w:rPr>
          <w:rFonts w:eastAsia="Times New Roman" w:cs="Times New Roman"/>
          <w:szCs w:val="24"/>
          <w:lang w:eastAsia="da-DK"/>
        </w:rPr>
        <w:pPrChange w:id="2921" w:author="Aili Sandre" w:date="2024-03-01T13:39:00Z">
          <w:pPr>
            <w:numPr>
              <w:numId w:val="63"/>
            </w:numPr>
            <w:spacing w:before="240" w:after="120" w:line="259" w:lineRule="auto"/>
            <w:ind w:left="720" w:hanging="360"/>
            <w:jc w:val="both"/>
          </w:pPr>
        </w:pPrChange>
      </w:pPr>
      <w:r w:rsidRPr="00F23516">
        <w:rPr>
          <w:rFonts w:eastAsia="Times New Roman" w:cs="Times New Roman"/>
          <w:szCs w:val="24"/>
          <w:lang w:eastAsia="da-DK"/>
        </w:rPr>
        <w:t>järelevalve korraldava asutuse tegevuse üle, sh hädaolukorra lahendamise plaani kooskõlastamine.</w:t>
      </w:r>
    </w:p>
    <w:p w14:paraId="4FBB81CC" w14:textId="50EDDF47" w:rsidR="00EB5742" w:rsidRPr="00F23516" w:rsidRDefault="00EB5742">
      <w:pPr>
        <w:jc w:val="both"/>
        <w:rPr>
          <w:rFonts w:eastAsia="Times New Roman" w:cs="Times New Roman"/>
          <w:szCs w:val="24"/>
          <w:lang w:eastAsia="da-DK"/>
        </w:rPr>
        <w:pPrChange w:id="2922" w:author="Aili Sandre" w:date="2024-03-01T13:39:00Z">
          <w:pPr>
            <w:spacing w:before="240" w:after="120"/>
            <w:jc w:val="both"/>
          </w:pPr>
        </w:pPrChange>
      </w:pPr>
      <w:del w:id="2923" w:author="Aili Sandre" w:date="2024-03-01T08:55:00Z">
        <w:r w:rsidRPr="00F23516" w:rsidDel="00481938">
          <w:rPr>
            <w:rFonts w:eastAsia="Times New Roman" w:cs="Times New Roman"/>
            <w:szCs w:val="24"/>
            <w:lang w:eastAsia="da-DK"/>
          </w:rPr>
          <w:delText>Eel</w:delText>
        </w:r>
      </w:del>
      <w:ins w:id="2924" w:author="Aili Sandre" w:date="2024-03-01T08:55:00Z">
        <w:r w:rsidR="00481938">
          <w:rPr>
            <w:rFonts w:eastAsia="Times New Roman" w:cs="Times New Roman"/>
            <w:szCs w:val="24"/>
            <w:lang w:eastAsia="da-DK"/>
          </w:rPr>
          <w:t>N</w:t>
        </w:r>
      </w:ins>
      <w:del w:id="2925" w:author="Aili Sandre" w:date="2024-03-01T08:55:00Z">
        <w:r w:rsidRPr="00F23516" w:rsidDel="00481938">
          <w:rPr>
            <w:rFonts w:eastAsia="Times New Roman" w:cs="Times New Roman"/>
            <w:szCs w:val="24"/>
            <w:lang w:eastAsia="da-DK"/>
          </w:rPr>
          <w:delText>n</w:delText>
        </w:r>
      </w:del>
      <w:r w:rsidRPr="00F23516">
        <w:rPr>
          <w:rFonts w:eastAsia="Times New Roman" w:cs="Times New Roman"/>
          <w:szCs w:val="24"/>
          <w:lang w:eastAsia="da-DK"/>
        </w:rPr>
        <w:t>imetatud tegevuste</w:t>
      </w:r>
      <w:ins w:id="2926" w:author="Aili Sandre" w:date="2024-03-01T08:55:00Z">
        <w:r w:rsidR="00481938">
          <w:rPr>
            <w:rFonts w:eastAsia="Times New Roman" w:cs="Times New Roman"/>
            <w:szCs w:val="24"/>
            <w:lang w:eastAsia="da-DK"/>
          </w:rPr>
          <w:t>ks</w:t>
        </w:r>
      </w:ins>
      <w:r w:rsidRPr="00F23516">
        <w:rPr>
          <w:rFonts w:eastAsia="Times New Roman" w:cs="Times New Roman"/>
          <w:szCs w:val="24"/>
          <w:lang w:eastAsia="da-DK"/>
        </w:rPr>
        <w:t xml:space="preserve"> </w:t>
      </w:r>
      <w:del w:id="2927" w:author="Aili Sandre" w:date="2024-03-01T08:56:00Z">
        <w:r w:rsidRPr="00F23516" w:rsidDel="00481938">
          <w:rPr>
            <w:rFonts w:eastAsia="Times New Roman" w:cs="Times New Roman"/>
            <w:szCs w:val="24"/>
            <w:lang w:eastAsia="da-DK"/>
          </w:rPr>
          <w:delText xml:space="preserve">läbiviimiseks </w:delText>
        </w:r>
      </w:del>
      <w:r w:rsidRPr="00F23516">
        <w:rPr>
          <w:rFonts w:eastAsia="Times New Roman" w:cs="Times New Roman"/>
          <w:szCs w:val="24"/>
          <w:lang w:eastAsia="da-DK"/>
        </w:rPr>
        <w:t>on Päästeameti peadirektor</w:t>
      </w:r>
      <w:del w:id="2928" w:author="Aili Sandre" w:date="2024-03-01T08:56:00Z">
        <w:r w:rsidRPr="00F23516" w:rsidDel="00481938">
          <w:rPr>
            <w:rFonts w:eastAsia="Times New Roman" w:cs="Times New Roman"/>
            <w:szCs w:val="24"/>
            <w:lang w:eastAsia="da-DK"/>
          </w:rPr>
          <w:delText>i</w:delText>
        </w:r>
      </w:del>
      <w:r w:rsidRPr="00F23516">
        <w:rPr>
          <w:rFonts w:eastAsia="Times New Roman" w:cs="Times New Roman"/>
          <w:szCs w:val="24"/>
          <w:lang w:eastAsia="da-DK"/>
        </w:rPr>
        <w:t xml:space="preserve"> käskkirjaga kinnita</w:t>
      </w:r>
      <w:ins w:id="2929" w:author="Aili Sandre" w:date="2024-03-01T08:56:00Z">
        <w:r w:rsidR="00481938">
          <w:rPr>
            <w:rFonts w:eastAsia="Times New Roman" w:cs="Times New Roman"/>
            <w:szCs w:val="24"/>
            <w:lang w:eastAsia="da-DK"/>
          </w:rPr>
          <w:t>nud</w:t>
        </w:r>
      </w:ins>
      <w:del w:id="2930" w:author="Aili Sandre" w:date="2024-03-01T08:56:00Z">
        <w:r w:rsidRPr="00F23516" w:rsidDel="00481938">
          <w:rPr>
            <w:rFonts w:eastAsia="Times New Roman" w:cs="Times New Roman"/>
            <w:szCs w:val="24"/>
            <w:lang w:eastAsia="da-DK"/>
          </w:rPr>
          <w:delText>tud</w:delText>
        </w:r>
      </w:del>
      <w:r w:rsidRPr="00F23516">
        <w:rPr>
          <w:rFonts w:eastAsia="Times New Roman" w:cs="Times New Roman"/>
          <w:szCs w:val="24"/>
          <w:lang w:eastAsia="da-DK"/>
        </w:rPr>
        <w:t xml:space="preserve"> KOVi haldusjärelevalvet tegevad ja HOSi alusel dokumente kooskõlastavad Päästeameti teenistujad: üks koordinaator peamajas ja kolm ametnikku igas regioonis, seega </w:t>
      </w:r>
      <w:r w:rsidRPr="00F23516">
        <w:rPr>
          <w:rFonts w:eastAsia="Times New Roman" w:cs="Times New Roman"/>
          <w:b/>
          <w:bCs/>
          <w:szCs w:val="24"/>
          <w:lang w:eastAsia="da-DK"/>
        </w:rPr>
        <w:t>kokku 13 teenistujat</w:t>
      </w:r>
      <w:r w:rsidRPr="00F23516">
        <w:rPr>
          <w:rFonts w:eastAsia="Times New Roman" w:cs="Times New Roman"/>
          <w:szCs w:val="24"/>
          <w:lang w:eastAsia="da-DK"/>
        </w:rPr>
        <w:t>.</w:t>
      </w:r>
      <w:del w:id="2931" w:author="Aili Sandre" w:date="2024-03-01T08:56:00Z">
        <w:r w:rsidRPr="00F23516" w:rsidDel="00481938">
          <w:rPr>
            <w:rFonts w:eastAsia="Times New Roman" w:cs="Times New Roman"/>
            <w:szCs w:val="24"/>
            <w:lang w:eastAsia="da-DK"/>
          </w:rPr>
          <w:delText xml:space="preserve"> </w:delText>
        </w:r>
      </w:del>
    </w:p>
    <w:p w14:paraId="34933556" w14:textId="3DA4268D" w:rsidR="00EB5742" w:rsidRPr="00F23516" w:rsidRDefault="00EB5742">
      <w:pPr>
        <w:jc w:val="both"/>
        <w:rPr>
          <w:rFonts w:eastAsia="Times New Roman" w:cs="Times New Roman"/>
          <w:szCs w:val="24"/>
          <w:lang w:eastAsia="da-DK"/>
        </w:rPr>
        <w:pPrChange w:id="2932" w:author="Aili Sandre" w:date="2024-03-01T13:39:00Z">
          <w:pPr>
            <w:spacing w:before="240" w:after="120"/>
            <w:jc w:val="both"/>
          </w:pPr>
        </w:pPrChange>
      </w:pPr>
      <w:del w:id="2933" w:author="Aili Sandre" w:date="2024-03-01T08:57:00Z">
        <w:r w:rsidRPr="00F23516" w:rsidDel="00481938">
          <w:rPr>
            <w:rFonts w:eastAsia="Times New Roman" w:cs="Times New Roman"/>
            <w:szCs w:val="24"/>
            <w:lang w:eastAsia="da-DK"/>
          </w:rPr>
          <w:delText xml:space="preserve">Käesoleva </w:delText>
        </w:r>
      </w:del>
      <w:ins w:id="2934" w:author="Aili Sandre" w:date="2024-03-01T08:57:00Z">
        <w:r w:rsidR="00481938">
          <w:rPr>
            <w:rFonts w:eastAsia="Times New Roman" w:cs="Times New Roman"/>
            <w:szCs w:val="24"/>
            <w:lang w:eastAsia="da-DK"/>
          </w:rPr>
          <w:t>Eelnõukohane</w:t>
        </w:r>
        <w:r w:rsidR="00481938" w:rsidRPr="00F23516">
          <w:rPr>
            <w:rFonts w:eastAsia="Times New Roman" w:cs="Times New Roman"/>
            <w:szCs w:val="24"/>
            <w:lang w:eastAsia="da-DK"/>
          </w:rPr>
          <w:t xml:space="preserve"> </w:t>
        </w:r>
      </w:ins>
      <w:r w:rsidRPr="00F23516">
        <w:rPr>
          <w:rFonts w:eastAsia="Times New Roman" w:cs="Times New Roman"/>
          <w:szCs w:val="24"/>
          <w:lang w:eastAsia="da-DK"/>
        </w:rPr>
        <w:t>seadus</w:t>
      </w:r>
      <w:del w:id="2935" w:author="Aili Sandre" w:date="2024-03-01T08:57:00Z">
        <w:r w:rsidRPr="00F23516" w:rsidDel="00481938">
          <w:rPr>
            <w:rFonts w:eastAsia="Times New Roman" w:cs="Times New Roman"/>
            <w:szCs w:val="24"/>
            <w:lang w:eastAsia="da-DK"/>
          </w:rPr>
          <w:delText>e eelnõu</w:delText>
        </w:r>
      </w:del>
      <w:r w:rsidRPr="00F23516">
        <w:rPr>
          <w:rFonts w:eastAsia="Times New Roman" w:cs="Times New Roman"/>
          <w:szCs w:val="24"/>
          <w:lang w:eastAsia="da-DK"/>
        </w:rPr>
        <w:t xml:space="preserve"> näeb ette kõigi 79 KOVi muutmist elutähtsat teenust korraldavaks asutuseks. Muudatus suurendab Päästeameti töökoormust nii omavalitsusüksuste koolitamisel ja nõustamisel kui ka haldusjärelevalve tegemisel. Päästeameti hinnangul tuleb selleks luua </w:t>
      </w:r>
      <w:ins w:id="2936" w:author="Aili Sandre" w:date="2024-03-01T08:57:00Z">
        <w:r w:rsidR="003B3650">
          <w:rPr>
            <w:rFonts w:eastAsia="Times New Roman" w:cs="Times New Roman"/>
            <w:szCs w:val="24"/>
            <w:lang w:eastAsia="da-DK"/>
          </w:rPr>
          <w:t xml:space="preserve">juurde </w:t>
        </w:r>
      </w:ins>
      <w:r w:rsidRPr="00F23516">
        <w:rPr>
          <w:rFonts w:eastAsia="Times New Roman" w:cs="Times New Roman"/>
          <w:szCs w:val="24"/>
          <w:lang w:eastAsia="da-DK"/>
        </w:rPr>
        <w:t>viis</w:t>
      </w:r>
      <w:del w:id="2937" w:author="Aili Sandre" w:date="2024-03-01T08:57:00Z">
        <w:r w:rsidRPr="00F23516" w:rsidDel="003B3650">
          <w:rPr>
            <w:rFonts w:eastAsia="Times New Roman" w:cs="Times New Roman"/>
            <w:szCs w:val="24"/>
            <w:lang w:eastAsia="da-DK"/>
          </w:rPr>
          <w:delText xml:space="preserve"> täiendavat</w:delText>
        </w:r>
      </w:del>
      <w:r w:rsidRPr="00F23516">
        <w:rPr>
          <w:rFonts w:eastAsia="Times New Roman" w:cs="Times New Roman"/>
          <w:szCs w:val="24"/>
          <w:lang w:eastAsia="da-DK"/>
        </w:rPr>
        <w:t xml:space="preserve"> ametikohta. </w:t>
      </w:r>
      <w:del w:id="2938" w:author="Aili Sandre" w:date="2024-03-01T17:39:00Z">
        <w:r w:rsidRPr="00F23516" w:rsidDel="00395315">
          <w:rPr>
            <w:rFonts w:eastAsia="Times New Roman" w:cs="Times New Roman"/>
            <w:szCs w:val="24"/>
            <w:lang w:eastAsia="da-DK"/>
          </w:rPr>
          <w:delText>See tähendab seda, et t</w:delText>
        </w:r>
      </w:del>
      <w:ins w:id="2939" w:author="Aili Sandre" w:date="2024-03-01T17:39:00Z">
        <w:r w:rsidR="00395315">
          <w:rPr>
            <w:rFonts w:eastAsia="Times New Roman" w:cs="Times New Roman"/>
            <w:szCs w:val="24"/>
            <w:lang w:eastAsia="da-DK"/>
          </w:rPr>
          <w:t>Edaspidi</w:t>
        </w:r>
      </w:ins>
      <w:del w:id="2940" w:author="Aili Sandre" w:date="2024-03-01T17:39:00Z">
        <w:r w:rsidRPr="00F23516" w:rsidDel="00395315">
          <w:rPr>
            <w:rFonts w:eastAsia="Times New Roman" w:cs="Times New Roman"/>
            <w:szCs w:val="24"/>
            <w:lang w:eastAsia="da-DK"/>
          </w:rPr>
          <w:delText>ulevikus</w:delText>
        </w:r>
      </w:del>
      <w:r w:rsidRPr="00F23516">
        <w:rPr>
          <w:rFonts w:eastAsia="Times New Roman" w:cs="Times New Roman"/>
          <w:szCs w:val="24"/>
          <w:lang w:eastAsia="da-DK"/>
        </w:rPr>
        <w:t xml:space="preserve"> hakkavad omavalitsusüksuste elutähtsate teenuste küsimustega tegelema 18 Päästeameti ametnikku, </w:t>
      </w:r>
      <w:del w:id="2941" w:author="Aili Sandre" w:date="2024-03-01T17:39:00Z">
        <w:r w:rsidRPr="00F23516" w:rsidDel="00395315">
          <w:rPr>
            <w:rFonts w:eastAsia="Times New Roman" w:cs="Times New Roman"/>
            <w:szCs w:val="24"/>
            <w:lang w:eastAsia="da-DK"/>
          </w:rPr>
          <w:delText xml:space="preserve">kes moodustavad </w:delText>
        </w:r>
      </w:del>
      <w:r w:rsidRPr="00F23516">
        <w:rPr>
          <w:rFonts w:eastAsia="Times New Roman" w:cs="Times New Roman"/>
          <w:szCs w:val="24"/>
          <w:lang w:eastAsia="da-DK"/>
        </w:rPr>
        <w:t>alla 1% kõikidest Päästeameti teenistujatest. Se</w:t>
      </w:r>
      <w:ins w:id="2942" w:author="Aili Sandre" w:date="2024-03-01T08:57:00Z">
        <w:r w:rsidR="003B3650">
          <w:rPr>
            <w:rFonts w:eastAsia="Times New Roman" w:cs="Times New Roman"/>
            <w:szCs w:val="24"/>
            <w:lang w:eastAsia="da-DK"/>
          </w:rPr>
          <w:t>etõtt</w:t>
        </w:r>
      </w:ins>
      <w:ins w:id="2943" w:author="Aili Sandre" w:date="2024-03-01T08:58:00Z">
        <w:r w:rsidR="003B3650">
          <w:rPr>
            <w:rFonts w:eastAsia="Times New Roman" w:cs="Times New Roman"/>
            <w:szCs w:val="24"/>
            <w:lang w:eastAsia="da-DK"/>
          </w:rPr>
          <w:t>u</w:t>
        </w:r>
      </w:ins>
      <w:del w:id="2944" w:author="Aili Sandre" w:date="2024-03-01T08:58:00Z">
        <w:r w:rsidRPr="00F23516" w:rsidDel="003B3650">
          <w:rPr>
            <w:rFonts w:eastAsia="Times New Roman" w:cs="Times New Roman"/>
            <w:szCs w:val="24"/>
            <w:lang w:eastAsia="da-DK"/>
          </w:rPr>
          <w:delText>llest tulenevalt</w:delText>
        </w:r>
      </w:del>
      <w:r w:rsidRPr="00F23516">
        <w:rPr>
          <w:rFonts w:eastAsia="Times New Roman" w:cs="Times New Roman"/>
          <w:szCs w:val="24"/>
          <w:lang w:eastAsia="da-DK"/>
        </w:rPr>
        <w:t xml:space="preserve"> on tegemist </w:t>
      </w:r>
      <w:r w:rsidRPr="00F23516">
        <w:rPr>
          <w:rFonts w:eastAsia="Times New Roman" w:cs="Times New Roman"/>
          <w:b/>
          <w:bCs/>
          <w:szCs w:val="24"/>
          <w:lang w:eastAsia="da-DK"/>
        </w:rPr>
        <w:t>väikese sihtrühmaga</w:t>
      </w:r>
      <w:r w:rsidRPr="00F23516">
        <w:rPr>
          <w:rFonts w:eastAsia="Times New Roman" w:cs="Times New Roman"/>
          <w:szCs w:val="24"/>
          <w:lang w:eastAsia="da-DK"/>
        </w:rPr>
        <w:t>.</w:t>
      </w:r>
    </w:p>
    <w:p w14:paraId="454FE742" w14:textId="6011A327" w:rsidR="00EB5742" w:rsidRPr="00F23516" w:rsidRDefault="00EB5742">
      <w:pPr>
        <w:jc w:val="both"/>
        <w:rPr>
          <w:rFonts w:eastAsia="Times New Roman" w:cs="Times New Roman"/>
          <w:szCs w:val="24"/>
          <w:lang w:eastAsia="da-DK"/>
        </w:rPr>
        <w:pPrChange w:id="2945" w:author="Aili Sandre" w:date="2024-03-01T13:39:00Z">
          <w:pPr>
            <w:spacing w:before="240" w:after="120"/>
            <w:jc w:val="both"/>
          </w:pPr>
        </w:pPrChange>
      </w:pPr>
      <w:r w:rsidRPr="00F23516">
        <w:rPr>
          <w:rFonts w:eastAsia="Times New Roman" w:cs="Times New Roman"/>
          <w:szCs w:val="24"/>
          <w:lang w:eastAsia="da-DK"/>
        </w:rPr>
        <w:t>Kavandat</w:t>
      </w:r>
      <w:ins w:id="2946" w:author="Aili Sandre" w:date="2024-03-01T08:58:00Z">
        <w:r w:rsidR="003B3650">
          <w:rPr>
            <w:rFonts w:eastAsia="Times New Roman" w:cs="Times New Roman"/>
            <w:szCs w:val="24"/>
            <w:lang w:eastAsia="da-DK"/>
          </w:rPr>
          <w:t>ud</w:t>
        </w:r>
      </w:ins>
      <w:del w:id="2947" w:author="Aili Sandre" w:date="2024-03-01T08:58:00Z">
        <w:r w:rsidRPr="00F23516" w:rsidDel="003B3650">
          <w:rPr>
            <w:rFonts w:eastAsia="Times New Roman" w:cs="Times New Roman"/>
            <w:szCs w:val="24"/>
            <w:lang w:eastAsia="da-DK"/>
          </w:rPr>
          <w:delText>ava</w:delText>
        </w:r>
      </w:del>
      <w:r w:rsidRPr="00F23516">
        <w:rPr>
          <w:rFonts w:eastAsia="Times New Roman" w:cs="Times New Roman"/>
          <w:szCs w:val="24"/>
          <w:lang w:eastAsia="da-DK"/>
        </w:rPr>
        <w:t xml:space="preserve"> muudatusega kaasneva </w:t>
      </w:r>
      <w:r w:rsidRPr="00F23516">
        <w:rPr>
          <w:rFonts w:eastAsia="Times New Roman" w:cs="Times New Roman"/>
          <w:b/>
          <w:bCs/>
          <w:szCs w:val="24"/>
          <w:lang w:eastAsia="da-DK"/>
        </w:rPr>
        <w:t>mõju ulatust ja sagedust võib hinnata keskmiseks</w:t>
      </w:r>
      <w:r w:rsidRPr="00F23516">
        <w:rPr>
          <w:rFonts w:eastAsia="Times New Roman" w:cs="Times New Roman"/>
          <w:szCs w:val="24"/>
          <w:lang w:eastAsia="da-DK"/>
        </w:rPr>
        <w:t>, kuna muudatus eeldab Päästeametilt mõningat kohanemist, töö ümberkorraldamist. Eeskätt nõuab see Päästeametilt põhjalike koolituste ja nõustamiste kavandamist KOV</w:t>
      </w:r>
      <w:ins w:id="2948" w:author="Aili Sandre" w:date="2024-03-01T08:58:00Z">
        <w:r w:rsidR="003B3650">
          <w:rPr>
            <w:rFonts w:eastAsia="Times New Roman" w:cs="Times New Roman"/>
            <w:szCs w:val="24"/>
            <w:lang w:eastAsia="da-DK"/>
          </w:rPr>
          <w:t>i</w:t>
        </w:r>
      </w:ins>
      <w:r w:rsidRPr="00F23516">
        <w:rPr>
          <w:rFonts w:eastAsia="Times New Roman" w:cs="Times New Roman"/>
          <w:szCs w:val="24"/>
          <w:lang w:eastAsia="da-DK"/>
        </w:rPr>
        <w:t xml:space="preserve">dele ning lisaks ka koolitusi Päästeameti ametnikele, kes oskaksid </w:t>
      </w:r>
      <w:r w:rsidR="00C270C9">
        <w:rPr>
          <w:rFonts w:eastAsia="Times New Roman" w:cs="Times New Roman"/>
          <w:szCs w:val="24"/>
          <w:lang w:eastAsia="da-DK"/>
        </w:rPr>
        <w:t>teha</w:t>
      </w:r>
      <w:r w:rsidRPr="00F23516">
        <w:rPr>
          <w:rFonts w:eastAsia="Times New Roman" w:cs="Times New Roman"/>
          <w:szCs w:val="24"/>
          <w:lang w:eastAsia="da-DK"/>
        </w:rPr>
        <w:t xml:space="preserve"> haldusjärelevalve toiminguid.</w:t>
      </w:r>
    </w:p>
    <w:p w14:paraId="35F63ADD" w14:textId="77777777" w:rsidR="003B3650" w:rsidRDefault="003B3650" w:rsidP="00E3106B">
      <w:pPr>
        <w:jc w:val="both"/>
        <w:rPr>
          <w:ins w:id="2949" w:author="Aili Sandre" w:date="2024-03-01T08:58:00Z"/>
          <w:rFonts w:eastAsia="Times New Roman" w:cs="Times New Roman"/>
          <w:szCs w:val="24"/>
          <w:lang w:eastAsia="da-DK"/>
        </w:rPr>
      </w:pPr>
      <w:bookmarkStart w:id="2950" w:name="_Hlk127792443"/>
    </w:p>
    <w:p w14:paraId="2C0856D4" w14:textId="77777777" w:rsidR="00725B8B" w:rsidRDefault="00EB5742" w:rsidP="00E3106B">
      <w:pPr>
        <w:jc w:val="both"/>
        <w:rPr>
          <w:ins w:id="2951" w:author="Aili Sandre" w:date="2024-03-01T17:41:00Z"/>
          <w:rFonts w:eastAsia="Times New Roman" w:cs="Times New Roman"/>
          <w:szCs w:val="24"/>
          <w:lang w:eastAsia="da-DK"/>
        </w:rPr>
      </w:pPr>
      <w:r w:rsidRPr="00EA7B2C">
        <w:rPr>
          <w:rFonts w:eastAsia="Times New Roman" w:cs="Times New Roman"/>
          <w:szCs w:val="24"/>
          <w:lang w:eastAsia="da-DK"/>
        </w:rPr>
        <w:t>Viimased</w:t>
      </w:r>
      <w:r w:rsidRPr="00F23516">
        <w:rPr>
          <w:rFonts w:eastAsia="Times New Roman" w:cs="Times New Roman"/>
          <w:szCs w:val="24"/>
          <w:lang w:eastAsia="da-DK"/>
        </w:rPr>
        <w:t xml:space="preserve"> aastad on näidanud, et kriisid on väga eripalgelised (pandeemiast sõjapõgenikeni) ja üldiselt ei ole lokaalsed (ületavad nii omavalitsusüksuse, maakonna kui ka riigi piire). Seepärast on vaja senisest tõhusamaid tegevusi kriisivalmiduse suurendamiseks. Üks selliseid võimalusi on suurendada omavalitsusüksuste suutlikkust kriisidega toime tulla ettevalmistavate ja ennetavate tegevuste kaudu, mh näiteks kõigis KOVides elanikele suunatud elutähtsate teenuste kohta riskianalüüside ja kriisiplaanide koostamine, aga ka toimepidevuse tõhustamine ja kerksuse baasnõuete teadvustamine ning kerksuse saavutamiseks vajalike tegevuste rakendamine. Juba praegu on Päästeamet KOVi suuna tegevuste juures lähtunud eesmärgist kriisivaldkonda tõhustada heas koostöös ja partnerluses ning eelkõige seadnud olulisele kohale KOVi nõustamise ja koolitamise</w:t>
      </w:r>
      <w:del w:id="2952" w:author="Aili Sandre" w:date="2024-03-01T17:40:00Z">
        <w:r w:rsidRPr="00F23516" w:rsidDel="00395315">
          <w:rPr>
            <w:rFonts w:eastAsia="Times New Roman" w:cs="Times New Roman"/>
            <w:szCs w:val="24"/>
            <w:lang w:eastAsia="da-DK"/>
          </w:rPr>
          <w:delText xml:space="preserve"> protsessi</w:delText>
        </w:r>
      </w:del>
      <w:r w:rsidRPr="00F23516">
        <w:rPr>
          <w:rFonts w:eastAsia="Times New Roman" w:cs="Times New Roman"/>
          <w:szCs w:val="24"/>
          <w:lang w:eastAsia="da-DK"/>
        </w:rPr>
        <w:t xml:space="preserve">. Kokkuvõtvalt </w:t>
      </w:r>
      <w:proofErr w:type="spellStart"/>
      <w:ins w:id="2953" w:author="Aili Sandre" w:date="2024-03-01T17:41:00Z">
        <w:r w:rsidR="00395315">
          <w:rPr>
            <w:rFonts w:eastAsia="Times New Roman" w:cs="Times New Roman"/>
            <w:szCs w:val="24"/>
            <w:lang w:eastAsia="da-DK"/>
          </w:rPr>
          <w:t>võimestatakse</w:t>
        </w:r>
      </w:ins>
      <w:proofErr w:type="spellEnd"/>
      <w:del w:id="2954" w:author="Aili Sandre" w:date="2024-03-01T17:41:00Z">
        <w:r w:rsidRPr="00F23516" w:rsidDel="00395315">
          <w:rPr>
            <w:rFonts w:eastAsia="Times New Roman" w:cs="Times New Roman"/>
            <w:szCs w:val="24"/>
            <w:lang w:eastAsia="da-DK"/>
          </w:rPr>
          <w:delText>toimub</w:delText>
        </w:r>
      </w:del>
      <w:r w:rsidRPr="00F23516">
        <w:rPr>
          <w:rFonts w:eastAsia="Times New Roman" w:cs="Times New Roman"/>
          <w:szCs w:val="24"/>
          <w:lang w:eastAsia="da-DK"/>
        </w:rPr>
        <w:t xml:space="preserve"> kohaliku omavalitsuse üksuste kriisideks valmisoleku</w:t>
      </w:r>
      <w:ins w:id="2955" w:author="Aili Sandre" w:date="2024-03-01T17:41:00Z">
        <w:r w:rsidR="00395315">
          <w:rPr>
            <w:rFonts w:eastAsia="Times New Roman" w:cs="Times New Roman"/>
            <w:szCs w:val="24"/>
            <w:lang w:eastAsia="da-DK"/>
          </w:rPr>
          <w:t>t</w:t>
        </w:r>
      </w:ins>
      <w:del w:id="2956" w:author="Aili Sandre" w:date="2024-03-01T17:41:00Z">
        <w:r w:rsidRPr="00F23516" w:rsidDel="00395315">
          <w:rPr>
            <w:rFonts w:eastAsia="Times New Roman" w:cs="Times New Roman"/>
            <w:szCs w:val="24"/>
            <w:lang w:eastAsia="da-DK"/>
          </w:rPr>
          <w:delText xml:space="preserve"> võimestamine</w:delText>
        </w:r>
      </w:del>
      <w:r w:rsidRPr="00F23516">
        <w:rPr>
          <w:rFonts w:eastAsia="Times New Roman" w:cs="Times New Roman"/>
          <w:szCs w:val="24"/>
          <w:lang w:eastAsia="da-DK"/>
        </w:rPr>
        <w:t xml:space="preserve"> nõustamise, koolitamise ja haldusjärelevalve ning sihtotstarbelise riigieelarvelise toetusmeetme rakendamise kaudu ning seda ka praegu. </w:t>
      </w:r>
      <w:bookmarkStart w:id="2957" w:name="_Hlk137152180"/>
    </w:p>
    <w:p w14:paraId="16427A66" w14:textId="47991D75" w:rsidR="00EB5742" w:rsidRPr="00F23516" w:rsidRDefault="00725B8B">
      <w:pPr>
        <w:jc w:val="both"/>
        <w:rPr>
          <w:rFonts w:eastAsia="Times New Roman" w:cs="Times New Roman"/>
          <w:szCs w:val="24"/>
          <w:lang w:eastAsia="da-DK"/>
        </w:rPr>
        <w:pPrChange w:id="2958" w:author="Aili Sandre" w:date="2024-03-01T13:39:00Z">
          <w:pPr>
            <w:spacing w:before="240" w:after="120"/>
            <w:jc w:val="both"/>
          </w:pPr>
        </w:pPrChange>
      </w:pPr>
      <w:ins w:id="2959" w:author="Aili Sandre" w:date="2024-03-01T17:41:00Z">
        <w:r>
          <w:rPr>
            <w:rFonts w:eastAsia="Times New Roman" w:cs="Times New Roman"/>
            <w:szCs w:val="24"/>
            <w:lang w:eastAsia="da-DK"/>
          </w:rPr>
          <w:t>M</w:t>
        </w:r>
      </w:ins>
      <w:del w:id="2960" w:author="Aili Sandre" w:date="2024-03-01T17:41:00Z">
        <w:r w:rsidR="00EB5742" w:rsidRPr="00F23516" w:rsidDel="00725B8B">
          <w:rPr>
            <w:rFonts w:eastAsia="Times New Roman" w:cs="Times New Roman"/>
            <w:szCs w:val="24"/>
            <w:lang w:eastAsia="da-DK"/>
          </w:rPr>
          <w:delText xml:space="preserve">See </w:delText>
        </w:r>
      </w:del>
      <w:del w:id="2961" w:author="Aili Sandre" w:date="2024-03-01T09:16:00Z">
        <w:r w:rsidR="00EB5742" w:rsidRPr="00F23516" w:rsidDel="00EA7B2C">
          <w:rPr>
            <w:rFonts w:eastAsia="Times New Roman" w:cs="Times New Roman"/>
            <w:szCs w:val="24"/>
            <w:lang w:eastAsia="da-DK"/>
          </w:rPr>
          <w:delText>omakorda tähendab</w:delText>
        </w:r>
      </w:del>
      <w:del w:id="2962" w:author="Aili Sandre" w:date="2024-03-01T09:15:00Z">
        <w:r w:rsidR="00EB5742" w:rsidRPr="00F23516" w:rsidDel="00EA7B2C">
          <w:rPr>
            <w:rFonts w:eastAsia="Times New Roman" w:cs="Times New Roman"/>
            <w:szCs w:val="24"/>
            <w:lang w:eastAsia="da-DK"/>
          </w:rPr>
          <w:delText xml:space="preserve"> seda</w:delText>
        </w:r>
      </w:del>
      <w:del w:id="2963" w:author="Aili Sandre" w:date="2024-03-01T09:16:00Z">
        <w:r w:rsidR="00EB5742" w:rsidRPr="00F23516" w:rsidDel="00EA7B2C">
          <w:rPr>
            <w:rFonts w:eastAsia="Times New Roman" w:cs="Times New Roman"/>
            <w:szCs w:val="24"/>
            <w:lang w:eastAsia="da-DK"/>
          </w:rPr>
          <w:delText xml:space="preserve">, et eelkõige </w:delText>
        </w:r>
      </w:del>
      <w:del w:id="2964" w:author="Aili Sandre" w:date="2024-03-01T09:15:00Z">
        <w:r w:rsidR="00EB5742" w:rsidRPr="00F23516" w:rsidDel="00EA7B2C">
          <w:rPr>
            <w:rFonts w:eastAsia="Times New Roman" w:cs="Times New Roman"/>
            <w:szCs w:val="24"/>
            <w:lang w:eastAsia="da-DK"/>
          </w:rPr>
          <w:delText xml:space="preserve">käesoleva </w:delText>
        </w:r>
      </w:del>
      <w:del w:id="2965" w:author="Aili Sandre" w:date="2024-03-01T09:16:00Z">
        <w:r w:rsidR="00EB5742" w:rsidRPr="00F23516" w:rsidDel="00EA7B2C">
          <w:rPr>
            <w:rFonts w:eastAsia="Times New Roman" w:cs="Times New Roman"/>
            <w:szCs w:val="24"/>
            <w:lang w:eastAsia="da-DK"/>
          </w:rPr>
          <w:delText xml:space="preserve">seaduse eelnõuga kaasnev </w:delText>
        </w:r>
      </w:del>
      <w:del w:id="2966" w:author="Aili Sandre" w:date="2024-03-01T17:41:00Z">
        <w:r w:rsidR="00EB5742" w:rsidRPr="00F23516" w:rsidDel="00725B8B">
          <w:rPr>
            <w:rFonts w:eastAsia="Times New Roman" w:cs="Times New Roman"/>
            <w:szCs w:val="24"/>
            <w:lang w:eastAsia="da-DK"/>
          </w:rPr>
          <w:delText>m</w:delText>
        </w:r>
      </w:del>
      <w:r w:rsidR="00EB5742" w:rsidRPr="00F23516">
        <w:rPr>
          <w:rFonts w:eastAsia="Times New Roman" w:cs="Times New Roman"/>
          <w:szCs w:val="24"/>
          <w:lang w:eastAsia="da-DK"/>
        </w:rPr>
        <w:t xml:space="preserve">uudatus eeldab 46 KOVi ja </w:t>
      </w:r>
      <w:ins w:id="2967" w:author="Aili Sandre" w:date="2024-03-01T17:41:00Z">
        <w:r>
          <w:rPr>
            <w:rFonts w:eastAsia="Times New Roman" w:cs="Times New Roman"/>
            <w:szCs w:val="24"/>
            <w:lang w:eastAsia="da-DK"/>
          </w:rPr>
          <w:t>Pääs</w:t>
        </w:r>
      </w:ins>
      <w:ins w:id="2968" w:author="Aili Sandre" w:date="2024-03-01T17:42:00Z">
        <w:r>
          <w:rPr>
            <w:rFonts w:eastAsia="Times New Roman" w:cs="Times New Roman"/>
            <w:szCs w:val="24"/>
            <w:lang w:eastAsia="da-DK"/>
          </w:rPr>
          <w:t xml:space="preserve">teameti </w:t>
        </w:r>
      </w:ins>
      <w:del w:id="2969" w:author="Aili Sandre" w:date="2024-03-01T17:42:00Z">
        <w:r w:rsidR="00EB5742" w:rsidRPr="00F23516" w:rsidDel="00725B8B">
          <w:rPr>
            <w:rFonts w:eastAsia="Times New Roman" w:cs="Times New Roman"/>
            <w:szCs w:val="24"/>
            <w:lang w:eastAsia="da-DK"/>
          </w:rPr>
          <w:delText xml:space="preserve">uue </w:delText>
        </w:r>
      </w:del>
      <w:ins w:id="2970" w:author="Aili Sandre" w:date="2024-03-01T09:16:00Z">
        <w:r w:rsidR="00EA7B2C">
          <w:rPr>
            <w:rFonts w:eastAsia="Times New Roman" w:cs="Times New Roman"/>
            <w:szCs w:val="24"/>
            <w:lang w:eastAsia="da-DK"/>
          </w:rPr>
          <w:t>viie</w:t>
        </w:r>
      </w:ins>
      <w:del w:id="2971" w:author="Aili Sandre" w:date="2024-03-01T09:16:00Z">
        <w:r w:rsidR="00EB5742" w:rsidRPr="00F23516" w:rsidDel="00EA7B2C">
          <w:rPr>
            <w:rFonts w:eastAsia="Times New Roman" w:cs="Times New Roman"/>
            <w:szCs w:val="24"/>
            <w:lang w:eastAsia="da-DK"/>
          </w:rPr>
          <w:delText>5</w:delText>
        </w:r>
      </w:del>
      <w:r w:rsidR="00EB5742" w:rsidRPr="00F23516">
        <w:rPr>
          <w:rFonts w:eastAsia="Times New Roman" w:cs="Times New Roman"/>
          <w:szCs w:val="24"/>
          <w:lang w:eastAsia="da-DK"/>
        </w:rPr>
        <w:t xml:space="preserve"> ametniku kohanemist. </w:t>
      </w:r>
      <w:bookmarkStart w:id="2972" w:name="_Hlk127480640"/>
      <w:r w:rsidR="00EB5742" w:rsidRPr="00F23516">
        <w:rPr>
          <w:rFonts w:eastAsia="Times New Roman" w:cs="Times New Roman"/>
          <w:szCs w:val="24"/>
          <w:lang w:eastAsia="da-DK"/>
        </w:rPr>
        <w:t>Päästeameti hinnangul kuluks töötasudele 210 700 eurot, lisanduvad ametnike koolitusega ja töökoha loomisega (sh vormiriietus, arvuti, telefon jms)</w:t>
      </w:r>
      <w:r w:rsidR="00C56A39" w:rsidRPr="00F23516">
        <w:rPr>
          <w:rFonts w:eastAsia="Times New Roman" w:cs="Times New Roman"/>
          <w:szCs w:val="24"/>
          <w:lang w:eastAsia="da-DK"/>
        </w:rPr>
        <w:t xml:space="preserve"> seotud kulud</w:t>
      </w:r>
      <w:r w:rsidR="00EB5742" w:rsidRPr="00F23516">
        <w:rPr>
          <w:rFonts w:eastAsia="Times New Roman" w:cs="Times New Roman"/>
          <w:szCs w:val="24"/>
          <w:lang w:eastAsia="da-DK"/>
        </w:rPr>
        <w:t>.</w:t>
      </w:r>
    </w:p>
    <w:bookmarkEnd w:id="2950"/>
    <w:bookmarkEnd w:id="2957"/>
    <w:bookmarkEnd w:id="2972"/>
    <w:p w14:paraId="33FF7AA7" w14:textId="1B39345F" w:rsidR="00EB5742" w:rsidRPr="00F23516" w:rsidRDefault="00EB5742">
      <w:pPr>
        <w:jc w:val="both"/>
        <w:rPr>
          <w:rFonts w:eastAsia="Times New Roman" w:cs="Times New Roman"/>
          <w:szCs w:val="24"/>
          <w:lang w:eastAsia="da-DK"/>
        </w:rPr>
        <w:pPrChange w:id="2973" w:author="Aili Sandre" w:date="2024-03-01T13:39:00Z">
          <w:pPr>
            <w:spacing w:before="240" w:after="120"/>
            <w:jc w:val="both"/>
          </w:pPr>
        </w:pPrChange>
      </w:pPr>
      <w:r w:rsidRPr="00F23516">
        <w:rPr>
          <w:rFonts w:eastAsia="Times New Roman" w:cs="Times New Roman"/>
          <w:szCs w:val="24"/>
          <w:lang w:eastAsia="da-DK"/>
        </w:rPr>
        <w:t>Eelneva</w:t>
      </w:r>
      <w:ins w:id="2974" w:author="Aili Sandre" w:date="2024-03-01T09:17:00Z">
        <w:r w:rsidR="00EA7B2C">
          <w:rPr>
            <w:rFonts w:eastAsia="Times New Roman" w:cs="Times New Roman"/>
            <w:szCs w:val="24"/>
            <w:lang w:eastAsia="da-DK"/>
          </w:rPr>
          <w:t xml:space="preserve"> põhjal</w:t>
        </w:r>
      </w:ins>
      <w:del w:id="2975" w:author="Aili Sandre" w:date="2024-03-01T09:17:00Z">
        <w:r w:rsidRPr="00F23516" w:rsidDel="00EA7B2C">
          <w:rPr>
            <w:rFonts w:eastAsia="Times New Roman" w:cs="Times New Roman"/>
            <w:szCs w:val="24"/>
            <w:lang w:eastAsia="da-DK"/>
          </w:rPr>
          <w:delText>st tulenevalt</w:delText>
        </w:r>
      </w:del>
      <w:r w:rsidRPr="00F23516">
        <w:rPr>
          <w:rFonts w:eastAsia="Times New Roman" w:cs="Times New Roman"/>
          <w:szCs w:val="24"/>
          <w:lang w:eastAsia="da-DK"/>
        </w:rPr>
        <w:t xml:space="preserve"> saab järeldada, et tegemist on </w:t>
      </w:r>
      <w:commentRangeStart w:id="2976"/>
      <w:r w:rsidRPr="00F23516">
        <w:rPr>
          <w:rFonts w:eastAsia="Times New Roman" w:cs="Times New Roman"/>
          <w:b/>
          <w:bCs/>
          <w:szCs w:val="24"/>
          <w:lang w:eastAsia="da-DK"/>
        </w:rPr>
        <w:t>keskmise olulisusega mõjuga</w:t>
      </w:r>
      <w:commentRangeEnd w:id="2976"/>
      <w:r w:rsidR="007E19EA">
        <w:rPr>
          <w:rStyle w:val="Kommentaariviide"/>
        </w:rPr>
        <w:commentReference w:id="2976"/>
      </w:r>
      <w:r w:rsidRPr="00F23516">
        <w:rPr>
          <w:rFonts w:eastAsia="Times New Roman" w:cs="Times New Roman"/>
          <w:szCs w:val="24"/>
          <w:lang w:eastAsia="da-DK"/>
        </w:rPr>
        <w:t>.</w:t>
      </w:r>
    </w:p>
    <w:p w14:paraId="3B9F53CE" w14:textId="77777777" w:rsidR="00EA7B2C" w:rsidRDefault="00EA7B2C" w:rsidP="00E3106B">
      <w:pPr>
        <w:jc w:val="both"/>
        <w:rPr>
          <w:ins w:id="2977" w:author="Aili Sandre" w:date="2024-03-01T09:17:00Z"/>
          <w:rFonts w:eastAsia="Times New Roman" w:cs="Times New Roman"/>
          <w:b/>
          <w:szCs w:val="24"/>
          <w:lang w:eastAsia="et-EE"/>
        </w:rPr>
      </w:pPr>
    </w:p>
    <w:p w14:paraId="0D960E08" w14:textId="6238E468" w:rsidR="009641F1" w:rsidRPr="00F23516" w:rsidRDefault="009641F1">
      <w:pPr>
        <w:jc w:val="both"/>
        <w:rPr>
          <w:rFonts w:eastAsia="Times New Roman" w:cs="Times New Roman"/>
          <w:b/>
          <w:szCs w:val="24"/>
          <w:lang w:eastAsia="et-EE"/>
        </w:rPr>
        <w:pPrChange w:id="2978" w:author="Aili Sandre" w:date="2024-03-01T13:39:00Z">
          <w:pPr>
            <w:spacing w:before="240" w:after="120"/>
            <w:jc w:val="both"/>
          </w:pPr>
        </w:pPrChange>
      </w:pPr>
      <w:r w:rsidRPr="00F23516">
        <w:rPr>
          <w:rFonts w:eastAsia="Times New Roman" w:cs="Times New Roman"/>
          <w:b/>
          <w:szCs w:val="24"/>
          <w:lang w:eastAsia="et-EE"/>
        </w:rPr>
        <w:t>Mõju valdkond: mõju riigi julgeolekule ja välissuhetele</w:t>
      </w:r>
    </w:p>
    <w:p w14:paraId="50A5006D" w14:textId="6A5EE07F" w:rsidR="009641F1" w:rsidRPr="00F23516" w:rsidRDefault="009641F1">
      <w:pPr>
        <w:jc w:val="both"/>
        <w:rPr>
          <w:rFonts w:eastAsia="Times New Roman" w:cs="Times New Roman"/>
          <w:szCs w:val="24"/>
          <w:u w:val="single"/>
          <w:lang w:eastAsia="et-EE"/>
        </w:rPr>
        <w:pPrChange w:id="2979" w:author="Aili Sandre" w:date="2024-03-01T13:39:00Z">
          <w:pPr>
            <w:spacing w:before="240" w:after="120"/>
            <w:jc w:val="both"/>
          </w:pPr>
        </w:pPrChange>
      </w:pPr>
      <w:r w:rsidRPr="00F23516">
        <w:rPr>
          <w:rFonts w:eastAsia="Times New Roman" w:cs="Times New Roman"/>
          <w:szCs w:val="24"/>
          <w:u w:val="single"/>
          <w:lang w:eastAsia="et-EE"/>
        </w:rPr>
        <w:t xml:space="preserve">Mõju sihtrühm: </w:t>
      </w:r>
      <w:del w:id="2980" w:author="Aili Sandre" w:date="2024-03-01T09:18:00Z">
        <w:r w:rsidRPr="00F23516" w:rsidDel="00EA7B2C">
          <w:rPr>
            <w:rFonts w:eastAsia="Times New Roman" w:cs="Times New Roman"/>
            <w:szCs w:val="24"/>
            <w:u w:val="single"/>
            <w:lang w:eastAsia="et-EE"/>
          </w:rPr>
          <w:delText xml:space="preserve">riigi </w:delText>
        </w:r>
      </w:del>
      <w:r w:rsidRPr="00F23516">
        <w:rPr>
          <w:rFonts w:eastAsia="Times New Roman" w:cs="Times New Roman"/>
          <w:szCs w:val="24"/>
          <w:u w:val="single"/>
          <w:lang w:eastAsia="et-EE"/>
        </w:rPr>
        <w:t>elanikud</w:t>
      </w:r>
      <w:r w:rsidR="00025904" w:rsidRPr="00F23516">
        <w:rPr>
          <w:rFonts w:eastAsia="Times New Roman" w:cs="Times New Roman"/>
          <w:szCs w:val="24"/>
          <w:u w:val="single"/>
          <w:lang w:eastAsia="et-EE"/>
        </w:rPr>
        <w:t>, asutused, ettevõtjad</w:t>
      </w:r>
    </w:p>
    <w:p w14:paraId="7F4FC693" w14:textId="4E76B0EB" w:rsidR="00025904" w:rsidRPr="00F23516" w:rsidRDefault="00025904">
      <w:pPr>
        <w:jc w:val="both"/>
        <w:rPr>
          <w:rFonts w:eastAsia="Times New Roman" w:cs="Times New Roman"/>
          <w:szCs w:val="24"/>
          <w:lang w:eastAsia="et-EE"/>
        </w:rPr>
        <w:pPrChange w:id="2981" w:author="Aili Sandre" w:date="2024-03-01T13:39:00Z">
          <w:pPr>
            <w:spacing w:before="240" w:after="120"/>
            <w:jc w:val="both"/>
          </w:pPr>
        </w:pPrChange>
      </w:pPr>
      <w:r w:rsidRPr="00F23516">
        <w:rPr>
          <w:rFonts w:eastAsia="Times New Roman" w:cs="Times New Roman"/>
          <w:szCs w:val="24"/>
          <w:lang w:eastAsia="et-EE"/>
        </w:rPr>
        <w:t>Muudatusega kaasneb mõju ühiskonna turvalisusele ja julgeolekule. Elutähtsa teenuse tarbija</w:t>
      </w:r>
      <w:ins w:id="2982" w:author="Aili Sandre" w:date="2024-03-01T09:18:00Z">
        <w:r w:rsidR="00EA7B2C">
          <w:rPr>
            <w:rFonts w:eastAsia="Times New Roman" w:cs="Times New Roman"/>
            <w:szCs w:val="24"/>
            <w:lang w:eastAsia="et-EE"/>
          </w:rPr>
          <w:t>d</w:t>
        </w:r>
      </w:ins>
      <w:del w:id="2983" w:author="Aili Sandre" w:date="2024-03-01T09:18:00Z">
        <w:r w:rsidRPr="00F23516" w:rsidDel="00EA7B2C">
          <w:rPr>
            <w:rFonts w:eastAsia="Times New Roman" w:cs="Times New Roman"/>
            <w:szCs w:val="24"/>
            <w:lang w:eastAsia="et-EE"/>
          </w:rPr>
          <w:delText>teks</w:delText>
        </w:r>
      </w:del>
      <w:r w:rsidRPr="00F23516">
        <w:rPr>
          <w:rFonts w:eastAsia="Times New Roman" w:cs="Times New Roman"/>
          <w:szCs w:val="24"/>
          <w:lang w:eastAsia="et-EE"/>
        </w:rPr>
        <w:t xml:space="preserve"> on nii erakliendid kui ka asutused ja ettevõtted, sh elutähtsa teenuse osutajad ise. </w:t>
      </w:r>
      <w:ins w:id="2984" w:author="Aili Sandre" w:date="2024-03-01T09:18:00Z">
        <w:r w:rsidR="00EA7B2C">
          <w:rPr>
            <w:rFonts w:eastAsia="Times New Roman" w:cs="Times New Roman"/>
            <w:szCs w:val="24"/>
            <w:lang w:eastAsia="et-EE"/>
          </w:rPr>
          <w:t>Muudatustega</w:t>
        </w:r>
      </w:ins>
      <w:del w:id="2985" w:author="Aili Sandre" w:date="2024-03-01T09:18:00Z">
        <w:r w:rsidRPr="00F23516" w:rsidDel="00EA7B2C">
          <w:rPr>
            <w:rFonts w:eastAsia="Times New Roman" w:cs="Times New Roman"/>
            <w:szCs w:val="24"/>
            <w:lang w:eastAsia="et-EE"/>
          </w:rPr>
          <w:delText>Eelnõuga</w:delText>
        </w:r>
      </w:del>
      <w:r w:rsidRPr="00F23516">
        <w:rPr>
          <w:rFonts w:eastAsia="Times New Roman" w:cs="Times New Roman"/>
          <w:szCs w:val="24"/>
          <w:lang w:eastAsia="et-EE"/>
        </w:rPr>
        <w:t xml:space="preserve"> laiendatakse elutähtsate teenuste ring</w:t>
      </w:r>
      <w:r w:rsidR="00C56A39" w:rsidRPr="00F23516">
        <w:rPr>
          <w:rFonts w:eastAsia="Times New Roman" w:cs="Times New Roman"/>
          <w:szCs w:val="24"/>
          <w:lang w:eastAsia="et-EE"/>
        </w:rPr>
        <w:t>i,</w:t>
      </w:r>
      <w:r w:rsidRPr="00F23516">
        <w:rPr>
          <w:rFonts w:eastAsia="Times New Roman" w:cs="Times New Roman"/>
          <w:szCs w:val="24"/>
          <w:lang w:eastAsia="et-EE"/>
        </w:rPr>
        <w:t xml:space="preserve"> hõlmates riigikaitse seisukohast olulised sadamad, lennujaamad, raudtee ning toiduga varustami</w:t>
      </w:r>
      <w:r w:rsidR="00C56A39" w:rsidRPr="00F23516">
        <w:rPr>
          <w:rFonts w:eastAsia="Times New Roman" w:cs="Times New Roman"/>
          <w:szCs w:val="24"/>
          <w:lang w:eastAsia="et-EE"/>
        </w:rPr>
        <w:t>s</w:t>
      </w:r>
      <w:r w:rsidRPr="00F23516">
        <w:rPr>
          <w:rFonts w:eastAsia="Times New Roman" w:cs="Times New Roman"/>
          <w:szCs w:val="24"/>
          <w:lang w:eastAsia="et-EE"/>
        </w:rPr>
        <w:t xml:space="preserve">e. </w:t>
      </w:r>
      <w:r w:rsidR="00EB2268" w:rsidRPr="00F23516">
        <w:rPr>
          <w:rFonts w:eastAsia="Times New Roman" w:cs="Times New Roman"/>
          <w:szCs w:val="24"/>
          <w:lang w:eastAsia="et-EE"/>
        </w:rPr>
        <w:t>Muudatus suurendab Kaitseväe koostöövõimet NATO-ga, võimet osaleda rahvusvahelistes kriisihaldamisoperatsioonides</w:t>
      </w:r>
      <w:ins w:id="2986" w:author="Aili Sandre" w:date="2024-03-01T09:19:00Z">
        <w:r w:rsidR="00EA7B2C">
          <w:rPr>
            <w:rFonts w:eastAsia="Times New Roman" w:cs="Times New Roman"/>
            <w:szCs w:val="24"/>
            <w:lang w:eastAsia="et-EE"/>
          </w:rPr>
          <w:t>, kuna taristu on</w:t>
        </w:r>
      </w:ins>
      <w:r w:rsidR="00EB2268" w:rsidRPr="00F23516">
        <w:rPr>
          <w:rFonts w:eastAsia="Times New Roman" w:cs="Times New Roman"/>
          <w:szCs w:val="24"/>
          <w:lang w:eastAsia="et-EE"/>
        </w:rPr>
        <w:t xml:space="preserve"> </w:t>
      </w:r>
      <w:del w:id="2987" w:author="Aili Sandre" w:date="2024-03-01T09:18:00Z">
        <w:r w:rsidR="00EB2268" w:rsidRPr="00F23516" w:rsidDel="00EA7B2C">
          <w:rPr>
            <w:rFonts w:eastAsia="Times New Roman" w:cs="Times New Roman"/>
            <w:szCs w:val="24"/>
            <w:lang w:eastAsia="et-EE"/>
          </w:rPr>
          <w:delText xml:space="preserve">tänu </w:delText>
        </w:r>
      </w:del>
      <w:r w:rsidR="00EB2268" w:rsidRPr="00F23516">
        <w:rPr>
          <w:rFonts w:eastAsia="Times New Roman" w:cs="Times New Roman"/>
          <w:szCs w:val="24"/>
          <w:lang w:eastAsia="et-EE"/>
        </w:rPr>
        <w:t>toimepidev</w:t>
      </w:r>
      <w:del w:id="2988" w:author="Aili Sandre" w:date="2024-03-01T09:19:00Z">
        <w:r w:rsidR="00EB2268" w:rsidRPr="00F23516" w:rsidDel="00EA7B2C">
          <w:rPr>
            <w:rFonts w:eastAsia="Times New Roman" w:cs="Times New Roman"/>
            <w:szCs w:val="24"/>
            <w:lang w:eastAsia="et-EE"/>
          </w:rPr>
          <w:delText>ale</w:delText>
        </w:r>
      </w:del>
      <w:r w:rsidR="00EB2268" w:rsidRPr="00F23516">
        <w:rPr>
          <w:rFonts w:eastAsia="Times New Roman" w:cs="Times New Roman"/>
          <w:szCs w:val="24"/>
          <w:lang w:eastAsia="et-EE"/>
        </w:rPr>
        <w:t xml:space="preserve"> ja kriisikindlam</w:t>
      </w:r>
      <w:del w:id="2989" w:author="Aili Sandre" w:date="2024-03-01T09:20:00Z">
        <w:r w:rsidR="00EB2268" w:rsidRPr="00F23516" w:rsidDel="00EA7B2C">
          <w:rPr>
            <w:rFonts w:eastAsia="Times New Roman" w:cs="Times New Roman"/>
            <w:szCs w:val="24"/>
            <w:lang w:eastAsia="et-EE"/>
          </w:rPr>
          <w:delText>a</w:delText>
        </w:r>
      </w:del>
      <w:del w:id="2990" w:author="Aili Sandre" w:date="2024-03-01T09:19:00Z">
        <w:r w:rsidR="00EB2268" w:rsidRPr="00F23516" w:rsidDel="00EA7B2C">
          <w:rPr>
            <w:rFonts w:eastAsia="Times New Roman" w:cs="Times New Roman"/>
            <w:szCs w:val="24"/>
            <w:lang w:eastAsia="et-EE"/>
          </w:rPr>
          <w:delText>le</w:delText>
        </w:r>
      </w:del>
      <w:del w:id="2991" w:author="Aili Sandre" w:date="2024-03-01T09:20:00Z">
        <w:r w:rsidR="00EB2268" w:rsidRPr="00F23516" w:rsidDel="00EA7B2C">
          <w:rPr>
            <w:rFonts w:eastAsia="Times New Roman" w:cs="Times New Roman"/>
            <w:szCs w:val="24"/>
            <w:lang w:eastAsia="et-EE"/>
          </w:rPr>
          <w:delText xml:space="preserve"> taristule</w:delText>
        </w:r>
      </w:del>
      <w:r w:rsidR="00EB2268" w:rsidRPr="00F23516">
        <w:rPr>
          <w:rFonts w:eastAsia="Times New Roman" w:cs="Times New Roman"/>
          <w:szCs w:val="24"/>
          <w:lang w:eastAsia="et-EE"/>
        </w:rPr>
        <w:t>.</w:t>
      </w:r>
    </w:p>
    <w:p w14:paraId="6140CA19" w14:textId="73BFD206" w:rsidR="009641F1" w:rsidRPr="00F23516" w:rsidRDefault="00025904">
      <w:pPr>
        <w:jc w:val="both"/>
        <w:rPr>
          <w:rFonts w:eastAsia="Times New Roman" w:cs="Times New Roman"/>
          <w:szCs w:val="24"/>
          <w:lang w:eastAsia="et-EE"/>
        </w:rPr>
        <w:pPrChange w:id="2992" w:author="Aili Sandre" w:date="2024-03-01T13:39:00Z">
          <w:pPr>
            <w:spacing w:before="240" w:after="120"/>
            <w:jc w:val="both"/>
          </w:pPr>
        </w:pPrChange>
      </w:pPr>
      <w:r w:rsidRPr="00F23516">
        <w:rPr>
          <w:rFonts w:eastAsia="Times New Roman" w:cs="Times New Roman"/>
          <w:szCs w:val="24"/>
          <w:lang w:eastAsia="et-EE"/>
        </w:rPr>
        <w:t>Elanikkonnale, asutustele ja ettevõtetele tähendab see, et kriiside ajal on teenus suurema tõenäosusega kättesaadav. Eraisikust tarbijad saavad katta eluks vajalikke esmavajadusi. Ettevõttest tarbijad ja asutused saavad pikemalt oma teenust osutada, see omakorda avaldab positiivset mõju elanikkonna elule ja tervisele ning riigi toimimisele tervikuna.</w:t>
      </w:r>
      <w:r w:rsidRPr="00F23516">
        <w:rPr>
          <w:rFonts w:eastAsia="Times New Roman" w:cs="Times New Roman"/>
          <w:szCs w:val="24"/>
          <w:lang w:eastAsia="et-EE"/>
        </w:rPr>
        <w:cr/>
      </w:r>
      <w:r w:rsidR="00EB2268" w:rsidRPr="00F23516">
        <w:rPr>
          <w:rFonts w:eastAsia="Times New Roman" w:cs="Times New Roman"/>
          <w:szCs w:val="24"/>
          <w:lang w:eastAsia="et-EE"/>
        </w:rPr>
        <w:t xml:space="preserve">Suureneb </w:t>
      </w:r>
      <w:ins w:id="2993" w:author="Aili Sandre" w:date="2024-03-01T09:20:00Z">
        <w:r w:rsidR="00966B37" w:rsidRPr="00F23516">
          <w:rPr>
            <w:rFonts w:eastAsia="Times New Roman" w:cs="Times New Roman"/>
            <w:szCs w:val="24"/>
            <w:lang w:eastAsia="et-EE"/>
          </w:rPr>
          <w:t xml:space="preserve">nende ettevõtete </w:t>
        </w:r>
      </w:ins>
      <w:r w:rsidR="00EB2268" w:rsidRPr="00F23516">
        <w:rPr>
          <w:rFonts w:eastAsia="Times New Roman" w:cs="Times New Roman"/>
          <w:szCs w:val="24"/>
          <w:lang w:eastAsia="et-EE"/>
        </w:rPr>
        <w:t>küberturvalisus</w:t>
      </w:r>
      <w:del w:id="2994" w:author="Aili Sandre" w:date="2024-03-01T12:45:00Z">
        <w:r w:rsidR="00EB2268" w:rsidRPr="00F23516" w:rsidDel="000B6A6E">
          <w:rPr>
            <w:rFonts w:eastAsia="Times New Roman" w:cs="Times New Roman"/>
            <w:szCs w:val="24"/>
            <w:lang w:eastAsia="et-EE"/>
          </w:rPr>
          <w:delText xml:space="preserve"> </w:delText>
        </w:r>
      </w:del>
      <w:del w:id="2995" w:author="Aili Sandre" w:date="2024-03-01T09:20:00Z">
        <w:r w:rsidR="00EB2268" w:rsidRPr="00F23516" w:rsidDel="00966B37">
          <w:rPr>
            <w:rFonts w:eastAsia="Times New Roman" w:cs="Times New Roman"/>
            <w:szCs w:val="24"/>
            <w:lang w:eastAsia="et-EE"/>
          </w:rPr>
          <w:delText>nende ettevõtete seas</w:delText>
        </w:r>
      </w:del>
      <w:r w:rsidR="00EB2268" w:rsidRPr="00F23516">
        <w:rPr>
          <w:rFonts w:eastAsia="Times New Roman" w:cs="Times New Roman"/>
          <w:szCs w:val="24"/>
          <w:lang w:eastAsia="et-EE"/>
        </w:rPr>
        <w:t>, kes saavad elutähtsa teenuse osutajateks, kuna tuleb järgida Kü</w:t>
      </w:r>
      <w:ins w:id="2996" w:author="Aili Sandre" w:date="2024-03-01T12:45:00Z">
        <w:r w:rsidR="000B6A6E">
          <w:rPr>
            <w:rFonts w:eastAsia="Times New Roman" w:cs="Times New Roman"/>
            <w:szCs w:val="24"/>
            <w:lang w:eastAsia="et-EE"/>
          </w:rPr>
          <w:t>T</w:t>
        </w:r>
      </w:ins>
      <w:del w:id="2997" w:author="Aili Sandre" w:date="2024-03-01T12:46:00Z">
        <w:r w:rsidR="00EB2268" w:rsidRPr="00F23516" w:rsidDel="000B6A6E">
          <w:rPr>
            <w:rFonts w:eastAsia="Times New Roman" w:cs="Times New Roman"/>
            <w:szCs w:val="24"/>
            <w:lang w:eastAsia="et-EE"/>
          </w:rPr>
          <w:delText>t</w:delText>
        </w:r>
      </w:del>
      <w:r w:rsidR="00EB2268" w:rsidRPr="00F23516">
        <w:rPr>
          <w:rFonts w:eastAsia="Times New Roman" w:cs="Times New Roman"/>
          <w:szCs w:val="24"/>
          <w:lang w:eastAsia="et-EE"/>
        </w:rPr>
        <w:t>Si nõudeid.</w:t>
      </w:r>
      <w:del w:id="2998" w:author="Aili Sandre" w:date="2024-03-01T09:20:00Z">
        <w:r w:rsidR="00EB2268" w:rsidRPr="00F23516" w:rsidDel="00966B37">
          <w:rPr>
            <w:rFonts w:eastAsia="Times New Roman" w:cs="Times New Roman"/>
            <w:szCs w:val="24"/>
            <w:lang w:eastAsia="et-EE"/>
          </w:rPr>
          <w:delText xml:space="preserve"> </w:delText>
        </w:r>
      </w:del>
    </w:p>
    <w:p w14:paraId="497CC301" w14:textId="77777777" w:rsidR="00966B37" w:rsidRDefault="00966B37" w:rsidP="00E3106B">
      <w:pPr>
        <w:jc w:val="both"/>
        <w:rPr>
          <w:ins w:id="2999" w:author="Aili Sandre" w:date="2024-03-01T09:20:00Z"/>
          <w:rFonts w:eastAsia="Times New Roman" w:cs="Times New Roman"/>
          <w:szCs w:val="24"/>
          <w:u w:val="single"/>
          <w:lang w:eastAsia="et-EE"/>
        </w:rPr>
      </w:pPr>
    </w:p>
    <w:p w14:paraId="0C926D40" w14:textId="2CEADF14" w:rsidR="009B3A2C" w:rsidRPr="00F23516" w:rsidRDefault="009B3A2C">
      <w:pPr>
        <w:jc w:val="both"/>
        <w:rPr>
          <w:rFonts w:eastAsia="Times New Roman" w:cs="Times New Roman"/>
          <w:szCs w:val="24"/>
          <w:u w:val="single"/>
          <w:lang w:eastAsia="et-EE"/>
        </w:rPr>
        <w:pPrChange w:id="3000" w:author="Aili Sandre" w:date="2024-03-01T13:39:00Z">
          <w:pPr>
            <w:spacing w:before="240" w:after="120"/>
            <w:jc w:val="both"/>
          </w:pPr>
        </w:pPrChange>
      </w:pPr>
      <w:commentRangeStart w:id="3001"/>
      <w:r w:rsidRPr="00F23516">
        <w:rPr>
          <w:rFonts w:eastAsia="Times New Roman" w:cs="Times New Roman"/>
          <w:szCs w:val="24"/>
          <w:u w:val="single"/>
          <w:lang w:eastAsia="et-EE"/>
        </w:rPr>
        <w:t xml:space="preserve">Mõju sihtrühm: </w:t>
      </w:r>
      <w:r w:rsidR="008D45DA" w:rsidRPr="00F23516">
        <w:rPr>
          <w:rFonts w:eastAsia="Times New Roman" w:cs="Times New Roman"/>
          <w:szCs w:val="24"/>
          <w:u w:val="single"/>
          <w:lang w:eastAsia="et-EE"/>
        </w:rPr>
        <w:t>kaitseväekohust</w:t>
      </w:r>
      <w:r w:rsidR="00BF7932">
        <w:rPr>
          <w:rFonts w:eastAsia="Times New Roman" w:cs="Times New Roman"/>
          <w:szCs w:val="24"/>
          <w:u w:val="single"/>
          <w:lang w:eastAsia="et-EE"/>
        </w:rPr>
        <w:t>us</w:t>
      </w:r>
      <w:r w:rsidR="008D45DA" w:rsidRPr="00F23516">
        <w:rPr>
          <w:rFonts w:eastAsia="Times New Roman" w:cs="Times New Roman"/>
          <w:szCs w:val="24"/>
          <w:u w:val="single"/>
          <w:lang w:eastAsia="et-EE"/>
        </w:rPr>
        <w:t>lased</w:t>
      </w:r>
      <w:commentRangeEnd w:id="3001"/>
      <w:r w:rsidR="00FF59F1">
        <w:rPr>
          <w:rStyle w:val="Kommentaariviide"/>
        </w:rPr>
        <w:commentReference w:id="3001"/>
      </w:r>
    </w:p>
    <w:p w14:paraId="0F7E7B29" w14:textId="69B2CB6A" w:rsidR="00621BB2" w:rsidRPr="00F23516" w:rsidRDefault="00966B37">
      <w:pPr>
        <w:jc w:val="both"/>
        <w:rPr>
          <w:rFonts w:eastAsia="Times New Roman" w:cs="Times New Roman"/>
          <w:szCs w:val="24"/>
          <w:lang w:eastAsia="da-DK"/>
        </w:rPr>
        <w:pPrChange w:id="3002" w:author="Aili Sandre" w:date="2024-03-01T13:39:00Z">
          <w:pPr>
            <w:spacing w:before="240" w:after="120"/>
            <w:jc w:val="both"/>
          </w:pPr>
        </w:pPrChange>
      </w:pPr>
      <w:bookmarkStart w:id="3003" w:name="_Hlk153201196"/>
      <w:ins w:id="3004" w:author="Aili Sandre" w:date="2024-03-01T09:21:00Z">
        <w:r>
          <w:rPr>
            <w:rFonts w:cs="Times New Roman"/>
            <w:szCs w:val="24"/>
          </w:rPr>
          <w:t>Muudatus</w:t>
        </w:r>
      </w:ins>
      <w:del w:id="3005" w:author="Aili Sandre" w:date="2024-03-01T09:21:00Z">
        <w:r w:rsidR="009B3A2C" w:rsidRPr="00F23516" w:rsidDel="00966B37">
          <w:rPr>
            <w:rFonts w:cs="Times New Roman"/>
            <w:szCs w:val="24"/>
          </w:rPr>
          <w:delText>Eelnõuga</w:delText>
        </w:r>
      </w:del>
      <w:r w:rsidR="009B3A2C" w:rsidRPr="00F23516">
        <w:rPr>
          <w:rFonts w:cs="Times New Roman"/>
          <w:szCs w:val="24"/>
        </w:rPr>
        <w:t xml:space="preserve"> suuren</w:t>
      </w:r>
      <w:ins w:id="3006" w:author="Aili Sandre" w:date="2024-03-01T09:21:00Z">
        <w:r>
          <w:rPr>
            <w:rFonts w:cs="Times New Roman"/>
            <w:szCs w:val="24"/>
          </w:rPr>
          <w:t>dab</w:t>
        </w:r>
      </w:ins>
      <w:del w:id="3007" w:author="Aili Sandre" w:date="2024-03-01T09:21:00Z">
        <w:r w:rsidR="009B3A2C" w:rsidRPr="00F23516" w:rsidDel="00966B37">
          <w:rPr>
            <w:rFonts w:cs="Times New Roman"/>
            <w:szCs w:val="24"/>
          </w:rPr>
          <w:delText>eb</w:delText>
        </w:r>
      </w:del>
      <w:r w:rsidR="009B3A2C" w:rsidRPr="00F23516">
        <w:rPr>
          <w:rFonts w:cs="Times New Roman"/>
          <w:szCs w:val="24"/>
        </w:rPr>
        <w:t xml:space="preserve"> elutähtsa teenuse osutajate arv</w:t>
      </w:r>
      <w:ins w:id="3008" w:author="Aili Sandre" w:date="2024-03-01T09:21:00Z">
        <w:r>
          <w:rPr>
            <w:rFonts w:cs="Times New Roman"/>
            <w:szCs w:val="24"/>
          </w:rPr>
          <w:t>u</w:t>
        </w:r>
      </w:ins>
      <w:r w:rsidR="009B3A2C" w:rsidRPr="00F23516">
        <w:rPr>
          <w:rFonts w:cs="Times New Roman"/>
          <w:szCs w:val="24"/>
        </w:rPr>
        <w:t xml:space="preserve"> </w:t>
      </w:r>
      <w:commentRangeStart w:id="3009"/>
      <w:r w:rsidR="00954159" w:rsidRPr="00F23516">
        <w:rPr>
          <w:rFonts w:cs="Times New Roman"/>
          <w:szCs w:val="24"/>
        </w:rPr>
        <w:t>322</w:t>
      </w:r>
      <w:commentRangeEnd w:id="3009"/>
      <w:r w:rsidR="00966967">
        <w:rPr>
          <w:rStyle w:val="Kommentaariviide"/>
        </w:rPr>
        <w:commentReference w:id="3009"/>
      </w:r>
      <w:r w:rsidR="009B3A2C" w:rsidRPr="00F23516">
        <w:rPr>
          <w:rFonts w:cs="Times New Roman"/>
          <w:szCs w:val="24"/>
        </w:rPr>
        <w:t xml:space="preserve"> ettevõtte võrra. </w:t>
      </w:r>
      <w:bookmarkEnd w:id="3003"/>
      <w:r w:rsidR="00621BB2" w:rsidRPr="00F23516">
        <w:rPr>
          <w:rFonts w:eastAsia="Times New Roman" w:cs="Times New Roman"/>
          <w:szCs w:val="24"/>
          <w:lang w:eastAsia="et-EE"/>
        </w:rPr>
        <w:t>Kokku tegutses Eestis 2021. aasta seisuga 127 357 ettevõtet</w:t>
      </w:r>
      <w:r w:rsidR="00621BB2" w:rsidRPr="00F23516">
        <w:rPr>
          <w:rFonts w:eastAsia="Times New Roman" w:cs="Times New Roman"/>
          <w:szCs w:val="24"/>
          <w:vertAlign w:val="superscript"/>
          <w:lang w:eastAsia="et-EE"/>
        </w:rPr>
        <w:footnoteReference w:id="27"/>
      </w:r>
      <w:r w:rsidR="00621BB2" w:rsidRPr="00F23516">
        <w:rPr>
          <w:rFonts w:eastAsia="Times New Roman" w:cs="Times New Roman"/>
          <w:szCs w:val="24"/>
          <w:lang w:eastAsia="et-EE"/>
        </w:rPr>
        <w:t xml:space="preserve">, </w:t>
      </w:r>
      <w:ins w:id="3010" w:author="Aili Sandre" w:date="2024-03-01T09:21:00Z">
        <w:r>
          <w:rPr>
            <w:rFonts w:eastAsia="Times New Roman" w:cs="Times New Roman"/>
            <w:szCs w:val="24"/>
            <w:lang w:eastAsia="et-EE"/>
          </w:rPr>
          <w:t>samas</w:t>
        </w:r>
      </w:ins>
      <w:del w:id="3011" w:author="Aili Sandre" w:date="2024-03-01T09:21:00Z">
        <w:r w:rsidR="00621BB2" w:rsidRPr="00F23516" w:rsidDel="00966B37">
          <w:rPr>
            <w:rFonts w:eastAsia="Arial Unicode MS" w:cs="Times New Roman"/>
            <w:szCs w:val="24"/>
            <w:lang w:eastAsia="da-DK"/>
          </w:rPr>
          <w:delText>nii et</w:delText>
        </w:r>
      </w:del>
      <w:r w:rsidR="00621BB2" w:rsidRPr="00F23516">
        <w:rPr>
          <w:rFonts w:eastAsia="Arial Unicode MS" w:cs="Times New Roman"/>
          <w:szCs w:val="24"/>
          <w:lang w:eastAsia="da-DK"/>
        </w:rPr>
        <w:t xml:space="preserve"> elutähtsa teenuse osutajad moodustavad ettevõtetest vaid väikese osa. Siiski võib </w:t>
      </w:r>
      <w:r w:rsidR="00621BB2" w:rsidRPr="00F23516">
        <w:rPr>
          <w:rFonts w:eastAsia="Arial Unicode MS" w:cs="Times New Roman"/>
          <w:b/>
          <w:bCs/>
          <w:szCs w:val="24"/>
          <w:lang w:eastAsia="da-DK"/>
        </w:rPr>
        <w:t>olla tegemist keskmise sihtrühmaga</w:t>
      </w:r>
      <w:r w:rsidR="00621BB2" w:rsidRPr="00F23516">
        <w:rPr>
          <w:rFonts w:eastAsia="Arial Unicode MS" w:cs="Times New Roman"/>
          <w:szCs w:val="24"/>
          <w:lang w:eastAsia="da-DK"/>
        </w:rPr>
        <w:t xml:space="preserve">, sest neis võib töötada oluline osa Eesti inimestest ning nad võivad sisemajanduse kogutoodangusse anda olulise panuse. Seda sihtrühma saab hinnata </w:t>
      </w:r>
      <w:del w:id="3012" w:author="Aili Sandre" w:date="2024-03-01T09:22:00Z">
        <w:r w:rsidR="00621BB2" w:rsidRPr="00F23516" w:rsidDel="00966B37">
          <w:rPr>
            <w:rFonts w:eastAsia="Arial Unicode MS" w:cs="Times New Roman"/>
            <w:szCs w:val="24"/>
            <w:lang w:eastAsia="da-DK"/>
          </w:rPr>
          <w:delText xml:space="preserve">vastavalt </w:delText>
        </w:r>
      </w:del>
      <w:r w:rsidR="00621BB2" w:rsidRPr="00F23516">
        <w:rPr>
          <w:rFonts w:eastAsia="Arial Unicode MS" w:cs="Times New Roman"/>
          <w:szCs w:val="24"/>
          <w:lang w:eastAsia="da-DK"/>
        </w:rPr>
        <w:t>selle</w:t>
      </w:r>
      <w:ins w:id="3013" w:author="Aili Sandre" w:date="2024-03-01T09:22:00Z">
        <w:r>
          <w:rPr>
            <w:rFonts w:eastAsia="Arial Unicode MS" w:cs="Times New Roman"/>
            <w:szCs w:val="24"/>
            <w:lang w:eastAsia="da-DK"/>
          </w:rPr>
          <w:t xml:space="preserve"> põhjal</w:t>
        </w:r>
      </w:ins>
      <w:del w:id="3014" w:author="Aili Sandre" w:date="2024-03-01T09:22:00Z">
        <w:r w:rsidR="00621BB2" w:rsidRPr="00F23516" w:rsidDel="00966B37">
          <w:rPr>
            <w:rFonts w:eastAsia="Arial Unicode MS" w:cs="Times New Roman"/>
            <w:szCs w:val="24"/>
            <w:lang w:eastAsia="da-DK"/>
          </w:rPr>
          <w:delText>le</w:delText>
        </w:r>
      </w:del>
      <w:r w:rsidR="00621BB2" w:rsidRPr="00F23516">
        <w:rPr>
          <w:rFonts w:eastAsia="Arial Unicode MS" w:cs="Times New Roman"/>
          <w:szCs w:val="24"/>
          <w:lang w:eastAsia="da-DK"/>
        </w:rPr>
        <w:t>, kui palju panustavad Eesti majandusse sektorid, milles nad tegutsevad. Kõikide ettevõtete tööga hõivatute hulk oli Statistikaameti andmetel 2021. aastal 462 831</w:t>
      </w:r>
      <w:r w:rsidR="00621BB2" w:rsidRPr="00F23516">
        <w:rPr>
          <w:rFonts w:eastAsia="Arial Unicode MS" w:cs="Times New Roman"/>
          <w:szCs w:val="24"/>
          <w:vertAlign w:val="superscript"/>
          <w:lang w:eastAsia="da-DK"/>
        </w:rPr>
        <w:footnoteReference w:id="28"/>
      </w:r>
      <w:r w:rsidR="00621BB2"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w:t>
      </w:r>
      <w:commentRangeStart w:id="3015"/>
      <w:r w:rsidR="00621BB2" w:rsidRPr="00F23516">
        <w:rPr>
          <w:rFonts w:eastAsia="Arial Unicode MS" w:cs="Times New Roman"/>
          <w:szCs w:val="24"/>
          <w:lang w:eastAsia="da-DK"/>
        </w:rPr>
        <w:t xml:space="preserve">7,4% </w:t>
      </w:r>
      <w:commentRangeEnd w:id="3015"/>
      <w:r w:rsidR="00966967">
        <w:rPr>
          <w:rStyle w:val="Kommentaariviide"/>
        </w:rPr>
        <w:commentReference w:id="3015"/>
      </w:r>
      <w:r w:rsidR="00621BB2" w:rsidRPr="00F23516">
        <w:rPr>
          <w:rFonts w:eastAsia="Arial Unicode MS" w:cs="Times New Roman"/>
          <w:szCs w:val="24"/>
          <w:lang w:eastAsia="da-DK"/>
        </w:rPr>
        <w:t xml:space="preserve">kõikidest tööga hõivatud inimestest ning ettevõtted teenisid umbes </w:t>
      </w:r>
      <w:commentRangeStart w:id="3016"/>
      <w:r w:rsidR="00621BB2" w:rsidRPr="00F23516">
        <w:rPr>
          <w:rFonts w:eastAsia="Arial Unicode MS" w:cs="Times New Roman"/>
          <w:szCs w:val="24"/>
          <w:lang w:eastAsia="da-DK"/>
        </w:rPr>
        <w:t xml:space="preserve">12,7% </w:t>
      </w:r>
      <w:commentRangeEnd w:id="3016"/>
      <w:r w:rsidR="00966967">
        <w:rPr>
          <w:rStyle w:val="Kommentaariviide"/>
        </w:rPr>
        <w:commentReference w:id="3016"/>
      </w:r>
      <w:r w:rsidR="00621BB2" w:rsidRPr="00F23516">
        <w:rPr>
          <w:rFonts w:eastAsia="Arial Unicode MS" w:cs="Times New Roman"/>
          <w:szCs w:val="24"/>
          <w:lang w:eastAsia="da-DK"/>
        </w:rPr>
        <w:t xml:space="preserve">kõikide ettevõtete müügitulust. ETOde mõju majandusele on sellest veel väiksem, sest nimetatud suhtarvud kajastavad ka neid ettevõtteid, kes ei ole ETOd. Seega on tegemist kuni </w:t>
      </w:r>
      <w:r w:rsidR="00621BB2" w:rsidRPr="00F23516">
        <w:rPr>
          <w:rFonts w:eastAsia="Arial Unicode MS" w:cs="Times New Roman"/>
          <w:b/>
          <w:bCs/>
          <w:szCs w:val="24"/>
          <w:lang w:eastAsia="da-DK"/>
        </w:rPr>
        <w:t>keskmise sihtrühmaga</w:t>
      </w:r>
      <w:r w:rsidR="00621BB2" w:rsidRPr="00F23516">
        <w:rPr>
          <w:rFonts w:eastAsia="Arial Unicode MS" w:cs="Times New Roman"/>
          <w:szCs w:val="24"/>
          <w:lang w:eastAsia="da-DK"/>
        </w:rPr>
        <w:t>.</w:t>
      </w:r>
    </w:p>
    <w:p w14:paraId="2E30CEC9" w14:textId="77777777" w:rsidR="00966B37" w:rsidRDefault="00966B37" w:rsidP="00E3106B">
      <w:pPr>
        <w:jc w:val="both"/>
        <w:rPr>
          <w:ins w:id="3017" w:author="Aili Sandre" w:date="2024-03-01T09:22:00Z"/>
          <w:rFonts w:cs="Times New Roman"/>
          <w:szCs w:val="24"/>
        </w:rPr>
      </w:pPr>
    </w:p>
    <w:p w14:paraId="030E142B" w14:textId="2B68D945" w:rsidR="009B3A2C" w:rsidRPr="00F23516" w:rsidRDefault="00621BB2">
      <w:pPr>
        <w:jc w:val="both"/>
        <w:rPr>
          <w:rFonts w:cs="Times New Roman"/>
          <w:szCs w:val="24"/>
        </w:rPr>
        <w:pPrChange w:id="3018" w:author="Aili Sandre" w:date="2024-03-01T13:39:00Z">
          <w:pPr>
            <w:spacing w:before="240" w:after="120"/>
            <w:jc w:val="both"/>
          </w:pPr>
        </w:pPrChange>
      </w:pPr>
      <w:r w:rsidRPr="00F23516">
        <w:rPr>
          <w:rFonts w:cs="Times New Roman"/>
          <w:szCs w:val="24"/>
        </w:rPr>
        <w:t>E</w:t>
      </w:r>
      <w:r w:rsidR="009B3A2C" w:rsidRPr="00F23516">
        <w:rPr>
          <w:rFonts w:eastAsia="Times New Roman" w:cs="Times New Roman"/>
          <w:szCs w:val="24"/>
          <w:lang w:eastAsia="et-EE"/>
        </w:rPr>
        <w:t xml:space="preserve">lutähtsa teenuse osutajate </w:t>
      </w:r>
      <w:ins w:id="3019" w:author="Aili Sandre" w:date="2024-03-01T17:43:00Z">
        <w:r w:rsidR="00725B8B">
          <w:rPr>
            <w:rFonts w:eastAsia="Times New Roman" w:cs="Times New Roman"/>
            <w:szCs w:val="24"/>
            <w:lang w:eastAsia="et-EE"/>
          </w:rPr>
          <w:t>arvu suurenemisega</w:t>
        </w:r>
      </w:ins>
      <w:del w:id="3020" w:author="Aili Sandre" w:date="2024-03-01T17:43:00Z">
        <w:r w:rsidR="009B3A2C" w:rsidRPr="00F23516" w:rsidDel="00725B8B">
          <w:rPr>
            <w:rFonts w:eastAsia="Times New Roman" w:cs="Times New Roman"/>
            <w:szCs w:val="24"/>
            <w:lang w:eastAsia="et-EE"/>
          </w:rPr>
          <w:delText>ring</w:delText>
        </w:r>
        <w:r w:rsidRPr="00F23516" w:rsidDel="00725B8B">
          <w:rPr>
            <w:rFonts w:eastAsia="Times New Roman" w:cs="Times New Roman"/>
            <w:szCs w:val="24"/>
            <w:lang w:eastAsia="et-EE"/>
          </w:rPr>
          <w:delText>i laiendamisega</w:delText>
        </w:r>
      </w:del>
      <w:r w:rsidRPr="00F23516">
        <w:rPr>
          <w:rFonts w:eastAsia="Times New Roman" w:cs="Times New Roman"/>
          <w:szCs w:val="24"/>
          <w:lang w:eastAsia="et-EE"/>
        </w:rPr>
        <w:t xml:space="preserve"> laieneb ka ettevõtete </w:t>
      </w:r>
      <w:ins w:id="3021" w:author="Aili Sandre" w:date="2024-03-01T17:43:00Z">
        <w:r w:rsidR="00725B8B">
          <w:rPr>
            <w:rFonts w:eastAsia="Times New Roman" w:cs="Times New Roman"/>
            <w:szCs w:val="24"/>
            <w:lang w:eastAsia="et-EE"/>
          </w:rPr>
          <w:t>hulk</w:t>
        </w:r>
      </w:ins>
      <w:del w:id="3022" w:author="Aili Sandre" w:date="2024-03-01T17:43:00Z">
        <w:r w:rsidRPr="00F23516" w:rsidDel="00725B8B">
          <w:rPr>
            <w:rFonts w:eastAsia="Times New Roman" w:cs="Times New Roman"/>
            <w:szCs w:val="24"/>
            <w:lang w:eastAsia="et-EE"/>
          </w:rPr>
          <w:delText>ring</w:delText>
        </w:r>
      </w:del>
      <w:r w:rsidR="009B3A2C" w:rsidRPr="00F23516">
        <w:rPr>
          <w:rFonts w:eastAsia="Times New Roman" w:cs="Times New Roman"/>
          <w:szCs w:val="24"/>
          <w:lang w:eastAsia="et-EE"/>
        </w:rPr>
        <w:t>, kelle juurde saab määrata riigikaitselisi töökohti. Se</w:t>
      </w:r>
      <w:ins w:id="3023" w:author="Aili Sandre" w:date="2024-03-01T09:22:00Z">
        <w:r w:rsidR="00966B37">
          <w:rPr>
            <w:rFonts w:eastAsia="Times New Roman" w:cs="Times New Roman"/>
            <w:szCs w:val="24"/>
            <w:lang w:eastAsia="et-EE"/>
          </w:rPr>
          <w:t>etõttu</w:t>
        </w:r>
      </w:ins>
      <w:del w:id="3024" w:author="Aili Sandre" w:date="2024-03-01T09:22:00Z">
        <w:r w:rsidR="009B3A2C" w:rsidRPr="00F23516" w:rsidDel="00966B37">
          <w:rPr>
            <w:rFonts w:eastAsia="Times New Roman" w:cs="Times New Roman"/>
            <w:szCs w:val="24"/>
            <w:lang w:eastAsia="et-EE"/>
          </w:rPr>
          <w:delText>llest tuleneval</w:delText>
        </w:r>
      </w:del>
      <w:del w:id="3025" w:author="Aili Sandre" w:date="2024-03-01T09:23:00Z">
        <w:r w:rsidR="009B3A2C" w:rsidRPr="00F23516" w:rsidDel="00966B37">
          <w:rPr>
            <w:rFonts w:eastAsia="Times New Roman" w:cs="Times New Roman"/>
            <w:szCs w:val="24"/>
            <w:lang w:eastAsia="et-EE"/>
          </w:rPr>
          <w:delText>t on oluline</w:delText>
        </w:r>
      </w:del>
      <w:ins w:id="3026" w:author="Aili Sandre" w:date="2024-03-01T09:23:00Z">
        <w:r w:rsidR="00966B37">
          <w:rPr>
            <w:rFonts w:eastAsia="Times New Roman" w:cs="Times New Roman"/>
            <w:szCs w:val="24"/>
            <w:lang w:eastAsia="et-EE"/>
          </w:rPr>
          <w:t xml:space="preserve"> tuleb</w:t>
        </w:r>
      </w:ins>
      <w:r w:rsidR="009B3A2C" w:rsidRPr="00F23516">
        <w:rPr>
          <w:rFonts w:eastAsia="Times New Roman" w:cs="Times New Roman"/>
          <w:szCs w:val="24"/>
          <w:lang w:eastAsia="et-EE"/>
        </w:rPr>
        <w:t xml:space="preserve"> vaadelda muudatuse mõju sõjaväekoosseisule ja se</w:t>
      </w:r>
      <w:ins w:id="3027" w:author="Aili Sandre" w:date="2024-03-01T09:23:00Z">
        <w:r w:rsidR="00966B37">
          <w:rPr>
            <w:rFonts w:eastAsia="Times New Roman" w:cs="Times New Roman"/>
            <w:szCs w:val="24"/>
            <w:lang w:eastAsia="et-EE"/>
          </w:rPr>
          <w:t>ega</w:t>
        </w:r>
      </w:ins>
      <w:del w:id="3028" w:author="Aili Sandre" w:date="2024-03-01T09:23:00Z">
        <w:r w:rsidR="009B3A2C" w:rsidRPr="00F23516" w:rsidDel="00966B37">
          <w:rPr>
            <w:rFonts w:eastAsia="Times New Roman" w:cs="Times New Roman"/>
            <w:szCs w:val="24"/>
            <w:lang w:eastAsia="et-EE"/>
          </w:rPr>
          <w:delText>llest tulenevalt</w:delText>
        </w:r>
      </w:del>
      <w:r w:rsidR="009B3A2C" w:rsidRPr="00F23516">
        <w:rPr>
          <w:rFonts w:eastAsia="Times New Roman" w:cs="Times New Roman"/>
          <w:szCs w:val="24"/>
          <w:lang w:eastAsia="et-EE"/>
        </w:rPr>
        <w:t xml:space="preserve"> ka riigikaitsevalmidusele. </w:t>
      </w:r>
      <w:r w:rsidR="009B3A2C" w:rsidRPr="00F23516">
        <w:rPr>
          <w:rFonts w:cs="Times New Roman"/>
          <w:szCs w:val="24"/>
        </w:rPr>
        <w:t>Praegu on 88% kõikidest riigikaitselistest töökohtadest määratud elutähtsa teenuse osutajatest tervishoiuteenuse osutajate juurde ja üksnes 18% teiste elutähtsa teenuse osutajate juur</w:t>
      </w:r>
      <w:r w:rsidR="00BF7932">
        <w:rPr>
          <w:rFonts w:cs="Times New Roman"/>
          <w:szCs w:val="24"/>
        </w:rPr>
        <w:t>d</w:t>
      </w:r>
      <w:r w:rsidR="009B3A2C" w:rsidRPr="00F23516">
        <w:rPr>
          <w:rFonts w:cs="Times New Roman"/>
          <w:szCs w:val="24"/>
        </w:rPr>
        <w:t xml:space="preserve">e. Suurema osa </w:t>
      </w:r>
      <w:ins w:id="3029" w:author="Aili Sandre" w:date="2024-03-01T17:44:00Z">
        <w:r w:rsidR="00725B8B">
          <w:rPr>
            <w:rFonts w:cs="Times New Roman"/>
            <w:szCs w:val="24"/>
          </w:rPr>
          <w:t>juurde tulevatest</w:t>
        </w:r>
      </w:ins>
      <w:del w:id="3030" w:author="Aili Sandre" w:date="2024-03-01T09:23:00Z">
        <w:r w:rsidR="009B3A2C" w:rsidRPr="00F23516" w:rsidDel="00966B37">
          <w:rPr>
            <w:rFonts w:cs="Times New Roman"/>
            <w:szCs w:val="24"/>
          </w:rPr>
          <w:delText xml:space="preserve">eelnõu tulemusena </w:delText>
        </w:r>
      </w:del>
      <w:del w:id="3031" w:author="Aili Sandre" w:date="2024-03-01T17:44:00Z">
        <w:r w:rsidR="009B3A2C" w:rsidRPr="00F23516" w:rsidDel="00725B8B">
          <w:rPr>
            <w:rFonts w:cs="Times New Roman"/>
            <w:szCs w:val="24"/>
          </w:rPr>
          <w:delText>lisanduvatest</w:delText>
        </w:r>
      </w:del>
      <w:r w:rsidR="009B3A2C" w:rsidRPr="00F23516">
        <w:rPr>
          <w:rFonts w:cs="Times New Roman"/>
          <w:szCs w:val="24"/>
        </w:rPr>
        <w:t xml:space="preserve"> ettevõtetest moodustavad vee-ettevõtjad, soojusettevõtjad ning teede korrashoidjad.</w:t>
      </w:r>
      <w:del w:id="3032" w:author="Aili Sandre" w:date="2024-03-01T09:23:00Z">
        <w:r w:rsidR="009B3A2C" w:rsidRPr="00F23516" w:rsidDel="00966B37">
          <w:rPr>
            <w:rFonts w:cs="Times New Roman"/>
            <w:szCs w:val="24"/>
          </w:rPr>
          <w:delText xml:space="preserve"> </w:delText>
        </w:r>
      </w:del>
    </w:p>
    <w:p w14:paraId="53C01290" w14:textId="0A94FCBA" w:rsidR="00725B8B" w:rsidRDefault="009B3A2C" w:rsidP="00E3106B">
      <w:pPr>
        <w:jc w:val="both"/>
        <w:rPr>
          <w:ins w:id="3033" w:author="Aili Sandre" w:date="2024-03-01T17:45:00Z"/>
          <w:rFonts w:cs="Times New Roman"/>
          <w:szCs w:val="24"/>
        </w:rPr>
      </w:pPr>
      <w:r w:rsidRPr="00F23516">
        <w:rPr>
          <w:rFonts w:cs="Times New Roman"/>
          <w:szCs w:val="24"/>
        </w:rPr>
        <w:t xml:space="preserve">Arvestades </w:t>
      </w:r>
      <w:ins w:id="3034" w:author="Aili Sandre" w:date="2024-03-01T09:23:00Z">
        <w:r w:rsidR="00966B37">
          <w:rPr>
            <w:rFonts w:cs="Times New Roman"/>
            <w:szCs w:val="24"/>
          </w:rPr>
          <w:t>senist</w:t>
        </w:r>
      </w:ins>
      <w:del w:id="3035" w:author="Aili Sandre" w:date="2024-03-01T09:24:00Z">
        <w:r w:rsidRPr="00F23516" w:rsidDel="00966B37">
          <w:rPr>
            <w:rFonts w:cs="Times New Roman"/>
            <w:szCs w:val="24"/>
          </w:rPr>
          <w:delText>olemasolevat</w:delText>
        </w:r>
      </w:del>
      <w:r w:rsidRPr="00F23516">
        <w:rPr>
          <w:rFonts w:cs="Times New Roman"/>
          <w:szCs w:val="24"/>
        </w:rPr>
        <w:t xml:space="preserve"> praktikat riigikaitseliste töökohtades moodustamisel</w:t>
      </w:r>
      <w:ins w:id="3036" w:author="Aili Sandre" w:date="2024-03-01T09:24:00Z">
        <w:r w:rsidR="00966B37">
          <w:rPr>
            <w:rFonts w:cs="Times New Roman"/>
            <w:szCs w:val="24"/>
          </w:rPr>
          <w:t>,</w:t>
        </w:r>
      </w:ins>
      <w:r w:rsidRPr="00F23516">
        <w:rPr>
          <w:rFonts w:cs="Times New Roman"/>
          <w:szCs w:val="24"/>
        </w:rPr>
        <w:t xml:space="preserve"> saab nendes sektorites eeldada, et </w:t>
      </w:r>
      <w:ins w:id="3037" w:author="Aili Sandre" w:date="2024-03-01T09:24:00Z">
        <w:r w:rsidR="00966B37">
          <w:rPr>
            <w:rFonts w:cs="Times New Roman"/>
            <w:szCs w:val="24"/>
          </w:rPr>
          <w:t>muudatusega</w:t>
        </w:r>
      </w:ins>
      <w:del w:id="3038" w:author="Aili Sandre" w:date="2024-03-01T09:24:00Z">
        <w:r w:rsidRPr="00F23516" w:rsidDel="00966B37">
          <w:rPr>
            <w:rFonts w:cs="Times New Roman"/>
            <w:szCs w:val="24"/>
          </w:rPr>
          <w:delText>eelnõuga</w:delText>
        </w:r>
      </w:del>
      <w:r w:rsidRPr="00F23516">
        <w:rPr>
          <w:rFonts w:cs="Times New Roman"/>
          <w:szCs w:val="24"/>
        </w:rPr>
        <w:t xml:space="preserve"> kaasneb riigikaitseliste töökohtade kasv veesektoris ligikaudu 650 töötaja võrra, soojussektoris 1940 töötaja võrra, teede korrashoius 720 töötaja võrra. Elutähtsaks muutub 24 apteeki ja on eeldada, et nende juures määratakse kokku kuni 125 riigikaitselist töökohta. Elutähtsa teenuse osutajateks on kavas määrata ka 26 üldarstiabi osutajat. Nende juures </w:t>
      </w:r>
      <w:r w:rsidR="00BF7932" w:rsidRPr="00F23516">
        <w:rPr>
          <w:rFonts w:cs="Times New Roman"/>
          <w:szCs w:val="24"/>
        </w:rPr>
        <w:t xml:space="preserve">võidakse </w:t>
      </w:r>
      <w:r w:rsidRPr="00F23516">
        <w:rPr>
          <w:rFonts w:cs="Times New Roman"/>
          <w:szCs w:val="24"/>
        </w:rPr>
        <w:t>hinnanguliselt määrata 200 riigikaitselist töökohta.</w:t>
      </w:r>
      <w:r w:rsidR="00813D3A" w:rsidRPr="00F23516">
        <w:rPr>
          <w:rFonts w:cs="Times New Roman"/>
          <w:szCs w:val="24"/>
        </w:rPr>
        <w:t xml:space="preserve"> </w:t>
      </w:r>
      <w:r w:rsidRPr="00F23516">
        <w:rPr>
          <w:rFonts w:cs="Times New Roman"/>
          <w:szCs w:val="24"/>
        </w:rPr>
        <w:t xml:space="preserve">Vedelkütuse terminalide </w:t>
      </w:r>
      <w:r w:rsidR="00BF7932">
        <w:rPr>
          <w:rFonts w:cs="Times New Roman"/>
          <w:szCs w:val="24"/>
        </w:rPr>
        <w:t>puhul</w:t>
      </w:r>
      <w:r w:rsidRPr="00F23516">
        <w:rPr>
          <w:rFonts w:cs="Times New Roman"/>
          <w:szCs w:val="24"/>
        </w:rPr>
        <w:t xml:space="preserve"> on eeldada ligikaudu 25 lisanduvat riigikaitselist töökohta</w:t>
      </w:r>
      <w:ins w:id="3039" w:author="Aili Sandre" w:date="2024-03-01T17:45:00Z">
        <w:r w:rsidR="00725B8B">
          <w:rPr>
            <w:rFonts w:cs="Times New Roman"/>
            <w:szCs w:val="24"/>
          </w:rPr>
          <w:t>, l</w:t>
        </w:r>
      </w:ins>
      <w:del w:id="3040" w:author="Aili Sandre" w:date="2024-03-01T17:45:00Z">
        <w:r w:rsidRPr="00F23516" w:rsidDel="00725B8B">
          <w:rPr>
            <w:rFonts w:cs="Times New Roman"/>
            <w:szCs w:val="24"/>
          </w:rPr>
          <w:delText>. L</w:delText>
        </w:r>
      </w:del>
      <w:r w:rsidRPr="00F23516">
        <w:rPr>
          <w:rFonts w:cs="Times New Roman"/>
          <w:szCs w:val="24"/>
        </w:rPr>
        <w:t>ennunduse, raudtee, sadama</w:t>
      </w:r>
      <w:r w:rsidR="00BF7932">
        <w:rPr>
          <w:rFonts w:cs="Times New Roman"/>
          <w:szCs w:val="24"/>
        </w:rPr>
        <w:t>te puhul</w:t>
      </w:r>
      <w:r w:rsidRPr="00F23516">
        <w:rPr>
          <w:rFonts w:cs="Times New Roman"/>
          <w:szCs w:val="24"/>
        </w:rPr>
        <w:t xml:space="preserve"> kokku kuni 400 töökohta ning toidukäitlejate juurde kuni 100 töökohta. Kokku tähendaks</w:t>
      </w:r>
      <w:r w:rsidR="00BF7932">
        <w:rPr>
          <w:rFonts w:cs="Times New Roman"/>
          <w:szCs w:val="24"/>
        </w:rPr>
        <w:t xml:space="preserve"> see</w:t>
      </w:r>
      <w:r w:rsidRPr="00F23516">
        <w:rPr>
          <w:rFonts w:cs="Times New Roman"/>
          <w:szCs w:val="24"/>
        </w:rPr>
        <w:t xml:space="preserve"> </w:t>
      </w:r>
      <w:r w:rsidRPr="00F23516">
        <w:rPr>
          <w:rFonts w:cs="Times New Roman"/>
          <w:b/>
          <w:bCs/>
          <w:szCs w:val="24"/>
        </w:rPr>
        <w:t>4135</w:t>
      </w:r>
      <w:r w:rsidRPr="00F23516">
        <w:rPr>
          <w:rFonts w:cs="Times New Roman"/>
          <w:szCs w:val="24"/>
        </w:rPr>
        <w:t xml:space="preserve"> </w:t>
      </w:r>
      <w:del w:id="3041" w:author="Aili Sandre" w:date="2024-03-01T09:25:00Z">
        <w:r w:rsidRPr="00F23516" w:rsidDel="00966B37">
          <w:rPr>
            <w:rFonts w:cs="Times New Roman"/>
            <w:szCs w:val="24"/>
          </w:rPr>
          <w:delText xml:space="preserve">täiendavat </w:delText>
        </w:r>
      </w:del>
      <w:ins w:id="3042" w:author="Aili Sandre" w:date="2024-03-01T09:25:00Z">
        <w:r w:rsidR="00966B37">
          <w:rPr>
            <w:rFonts w:cs="Times New Roman"/>
            <w:szCs w:val="24"/>
          </w:rPr>
          <w:t xml:space="preserve">uut </w:t>
        </w:r>
      </w:ins>
      <w:r w:rsidRPr="00F23516">
        <w:rPr>
          <w:rFonts w:cs="Times New Roman"/>
          <w:szCs w:val="24"/>
        </w:rPr>
        <w:t>riigikaitselist töökohta.</w:t>
      </w:r>
      <w:del w:id="3043" w:author="Aili Sandre" w:date="2024-03-01T17:45:00Z">
        <w:r w:rsidRPr="00F23516" w:rsidDel="00725B8B">
          <w:rPr>
            <w:rFonts w:cs="Times New Roman"/>
            <w:szCs w:val="24"/>
          </w:rPr>
          <w:delText xml:space="preserve"> </w:delText>
        </w:r>
      </w:del>
    </w:p>
    <w:p w14:paraId="37247507" w14:textId="67A84485" w:rsidR="00621BB2" w:rsidRPr="00F23516" w:rsidRDefault="009B3A2C">
      <w:pPr>
        <w:jc w:val="both"/>
        <w:rPr>
          <w:rFonts w:cs="Times New Roman"/>
          <w:szCs w:val="24"/>
        </w:rPr>
        <w:pPrChange w:id="3044" w:author="Aili Sandre" w:date="2024-03-01T13:39:00Z">
          <w:pPr>
            <w:spacing w:before="120" w:after="240"/>
            <w:jc w:val="both"/>
          </w:pPr>
        </w:pPrChange>
      </w:pPr>
      <w:r w:rsidRPr="00F23516">
        <w:rPr>
          <w:rFonts w:cs="Times New Roman"/>
          <w:szCs w:val="24"/>
        </w:rPr>
        <w:t xml:space="preserve">Arvestuse tegemisel on lähtutud, et </w:t>
      </w:r>
      <w:r w:rsidRPr="00F23516">
        <w:rPr>
          <w:rFonts w:cs="Times New Roman"/>
          <w:b/>
          <w:bCs/>
          <w:szCs w:val="24"/>
        </w:rPr>
        <w:t>iga elutähtsa teenuse osutaja</w:t>
      </w:r>
      <w:r w:rsidRPr="00F23516">
        <w:rPr>
          <w:rFonts w:cs="Times New Roman"/>
          <w:szCs w:val="24"/>
        </w:rPr>
        <w:t xml:space="preserve"> määrab enda juurde riigikaitselisi töökohti sektoris oleva keskmise riigikaitselisel töökohal olevate töötajate arvu põh</w:t>
      </w:r>
      <w:r w:rsidR="001C4183">
        <w:rPr>
          <w:rFonts w:cs="Times New Roman"/>
          <w:szCs w:val="24"/>
        </w:rPr>
        <w:t>jal</w:t>
      </w:r>
      <w:r w:rsidRPr="00F23516">
        <w:rPr>
          <w:rFonts w:cs="Times New Roman"/>
          <w:szCs w:val="24"/>
        </w:rPr>
        <w:t xml:space="preserve">. </w:t>
      </w:r>
      <w:del w:id="3045" w:author="Aili Sandre" w:date="2024-03-01T09:25:00Z">
        <w:r w:rsidRPr="00F23516" w:rsidDel="00966B37">
          <w:rPr>
            <w:rFonts w:cs="Times New Roman"/>
            <w:szCs w:val="24"/>
          </w:rPr>
          <w:delText xml:space="preserve">Praktikas </w:delText>
        </w:r>
      </w:del>
      <w:ins w:id="3046" w:author="Aili Sandre" w:date="2024-03-01T09:25:00Z">
        <w:r w:rsidR="00966B37">
          <w:rPr>
            <w:rFonts w:cs="Times New Roman"/>
            <w:szCs w:val="24"/>
          </w:rPr>
          <w:t>Seni</w:t>
        </w:r>
        <w:r w:rsidR="00966B37" w:rsidRPr="00F23516">
          <w:rPr>
            <w:rFonts w:cs="Times New Roman"/>
            <w:szCs w:val="24"/>
          </w:rPr>
          <w:t xml:space="preserve"> </w:t>
        </w:r>
      </w:ins>
      <w:r w:rsidRPr="00F23516">
        <w:rPr>
          <w:rFonts w:cs="Times New Roman"/>
          <w:szCs w:val="24"/>
        </w:rPr>
        <w:t xml:space="preserve">on olnud nii, et üksnes pool ettevõtetest ka </w:t>
      </w:r>
      <w:del w:id="3047" w:author="Aili Sandre" w:date="2024-03-01T17:45:00Z">
        <w:r w:rsidRPr="00F23516" w:rsidDel="00725B8B">
          <w:rPr>
            <w:rFonts w:cs="Times New Roman"/>
            <w:szCs w:val="24"/>
          </w:rPr>
          <w:delText xml:space="preserve">reaalselt </w:delText>
        </w:r>
      </w:del>
      <w:r w:rsidRPr="00F23516">
        <w:rPr>
          <w:rFonts w:cs="Times New Roman"/>
          <w:szCs w:val="24"/>
        </w:rPr>
        <w:t xml:space="preserve">määrab enda juurde </w:t>
      </w:r>
      <w:proofErr w:type="spellStart"/>
      <w:r w:rsidRPr="00F23516">
        <w:rPr>
          <w:rFonts w:cs="Times New Roman"/>
          <w:szCs w:val="24"/>
        </w:rPr>
        <w:t>riigikaitselisi</w:t>
      </w:r>
      <w:proofErr w:type="spellEnd"/>
      <w:r w:rsidRPr="00F23516">
        <w:rPr>
          <w:rFonts w:cs="Times New Roman"/>
          <w:szCs w:val="24"/>
        </w:rPr>
        <w:t xml:space="preserve"> töökohti. See omakorda tähendab</w:t>
      </w:r>
      <w:del w:id="3048" w:author="Aili Sandre" w:date="2024-03-01T09:26:00Z">
        <w:r w:rsidRPr="00F23516" w:rsidDel="00966B37">
          <w:rPr>
            <w:rFonts w:cs="Times New Roman"/>
            <w:szCs w:val="24"/>
          </w:rPr>
          <w:delText xml:space="preserve"> seda</w:delText>
        </w:r>
      </w:del>
      <w:r w:rsidRPr="00F23516">
        <w:rPr>
          <w:rFonts w:cs="Times New Roman"/>
          <w:szCs w:val="24"/>
        </w:rPr>
        <w:t xml:space="preserve">, et reaalne lisanduvate riigikaitselistele töökohtadele määratavate töötajate arv jääb pigem </w:t>
      </w:r>
      <w:r w:rsidRPr="00F23516">
        <w:rPr>
          <w:rFonts w:cs="Times New Roman"/>
          <w:b/>
          <w:bCs/>
          <w:szCs w:val="24"/>
        </w:rPr>
        <w:t>2000</w:t>
      </w:r>
      <w:r w:rsidRPr="00F23516">
        <w:rPr>
          <w:rFonts w:cs="Times New Roman"/>
          <w:szCs w:val="24"/>
        </w:rPr>
        <w:t xml:space="preserve"> juurde. Nimetatud </w:t>
      </w:r>
      <w:r w:rsidR="001C4183">
        <w:rPr>
          <w:rFonts w:cs="Times New Roman"/>
          <w:szCs w:val="24"/>
        </w:rPr>
        <w:t>arv</w:t>
      </w:r>
      <w:r w:rsidRPr="00F23516">
        <w:rPr>
          <w:rFonts w:cs="Times New Roman"/>
          <w:szCs w:val="24"/>
        </w:rPr>
        <w:t xml:space="preserve"> näitab aga üksnes lisanduvate riigikaitseliste töökohtade arvu </w:t>
      </w:r>
      <w:ins w:id="3049" w:author="Aili Sandre" w:date="2024-03-01T17:46:00Z">
        <w:r w:rsidR="00725B8B">
          <w:rPr>
            <w:rFonts w:cs="Times New Roman"/>
            <w:szCs w:val="24"/>
          </w:rPr>
          <w:t>ega</w:t>
        </w:r>
      </w:ins>
      <w:del w:id="3050" w:author="Aili Sandre" w:date="2024-03-01T17:46:00Z">
        <w:r w:rsidRPr="00F23516" w:rsidDel="00725B8B">
          <w:rPr>
            <w:rFonts w:cs="Times New Roman"/>
            <w:szCs w:val="24"/>
          </w:rPr>
          <w:delText>ja ei</w:delText>
        </w:r>
      </w:del>
      <w:r w:rsidRPr="00F23516">
        <w:rPr>
          <w:rFonts w:cs="Times New Roman"/>
          <w:szCs w:val="24"/>
        </w:rPr>
        <w:t xml:space="preserve"> tähenda automaatselt, et kõik need isikud on ka kaitseväekohus</w:t>
      </w:r>
      <w:r w:rsidR="001C4183">
        <w:rPr>
          <w:rFonts w:cs="Times New Roman"/>
          <w:szCs w:val="24"/>
        </w:rPr>
        <w:t>tus</w:t>
      </w:r>
      <w:r w:rsidRPr="00F23516">
        <w:rPr>
          <w:rFonts w:cs="Times New Roman"/>
          <w:szCs w:val="24"/>
        </w:rPr>
        <w:t>lased, keda määramisel nimetatud töökohale võetakse n</w:t>
      </w:r>
      <w:r w:rsidR="001C4183">
        <w:rPr>
          <w:rFonts w:cs="Times New Roman"/>
          <w:szCs w:val="24"/>
        </w:rPr>
        <w:t>-</w:t>
      </w:r>
      <w:r w:rsidRPr="00F23516">
        <w:rPr>
          <w:rFonts w:cs="Times New Roman"/>
          <w:szCs w:val="24"/>
        </w:rPr>
        <w:t>ö Kaitseväelt ära. Riigikaitselisele töökohale määratakse nii naissoost kui ka meessoost isikuid ning üksnes osa nendest on ka kaitseväekohus</w:t>
      </w:r>
      <w:r w:rsidR="001C4183">
        <w:rPr>
          <w:rFonts w:cs="Times New Roman"/>
          <w:szCs w:val="24"/>
        </w:rPr>
        <w:t>tus</w:t>
      </w:r>
      <w:r w:rsidRPr="00F23516">
        <w:rPr>
          <w:rFonts w:cs="Times New Roman"/>
          <w:szCs w:val="24"/>
        </w:rPr>
        <w:t xml:space="preserve">lased. Riigikaitselise töökoha peamine eesmärk on tagada </w:t>
      </w:r>
      <w:ins w:id="3051" w:author="Aili Sandre" w:date="2024-03-01T09:27:00Z">
        <w:r w:rsidR="00966B37">
          <w:rPr>
            <w:rFonts w:cs="Times New Roman"/>
            <w:szCs w:val="24"/>
          </w:rPr>
          <w:t>pädeva</w:t>
        </w:r>
      </w:ins>
      <w:del w:id="3052" w:author="Aili Sandre" w:date="2024-03-01T09:27:00Z">
        <w:r w:rsidRPr="00F23516" w:rsidDel="00966B37">
          <w:rPr>
            <w:rFonts w:cs="Times New Roman"/>
            <w:szCs w:val="24"/>
          </w:rPr>
          <w:delText>olulise</w:delText>
        </w:r>
      </w:del>
      <w:r w:rsidRPr="00F23516">
        <w:rPr>
          <w:rFonts w:cs="Times New Roman"/>
          <w:szCs w:val="24"/>
        </w:rPr>
        <w:t xml:space="preserve"> personali olemasolu kriisis. Isik, kes on määratud riigikaitselisele töökohale</w:t>
      </w:r>
      <w:r w:rsidR="001C4183">
        <w:rPr>
          <w:rFonts w:cs="Times New Roman"/>
          <w:szCs w:val="24"/>
        </w:rPr>
        <w:t>,</w:t>
      </w:r>
      <w:r w:rsidRPr="00F23516">
        <w:rPr>
          <w:rFonts w:cs="Times New Roman"/>
          <w:szCs w:val="24"/>
        </w:rPr>
        <w:t xml:space="preserve"> on kohustatud täitma oma tööülesandeid ETO juures ka kriisis, vajaduse</w:t>
      </w:r>
      <w:r w:rsidR="001C4183">
        <w:rPr>
          <w:rFonts w:cs="Times New Roman"/>
          <w:szCs w:val="24"/>
        </w:rPr>
        <w:t xml:space="preserve"> korra</w:t>
      </w:r>
      <w:r w:rsidRPr="00F23516">
        <w:rPr>
          <w:rFonts w:cs="Times New Roman"/>
          <w:szCs w:val="24"/>
        </w:rPr>
        <w:t xml:space="preserve">l on võimalik ka katkestada selle isiku puhkust, kui see on vajalik elutähtsa teenuse toimepidevuse tagamiseks kriisis. Kaitseministeeriumi andmetel </w:t>
      </w:r>
      <w:r w:rsidR="001C4183">
        <w:rPr>
          <w:rFonts w:cs="Times New Roman"/>
          <w:szCs w:val="24"/>
        </w:rPr>
        <w:t xml:space="preserve">on </w:t>
      </w:r>
      <w:r w:rsidRPr="00F23516">
        <w:rPr>
          <w:rFonts w:cs="Times New Roman"/>
          <w:szCs w:val="24"/>
        </w:rPr>
        <w:t>ligikaudu 40% töötajatest, kes on määratud ETOde juurde (v.a tervishoiuteenuse osutajatest ETOde juurde)</w:t>
      </w:r>
      <w:r w:rsidR="001C4183">
        <w:rPr>
          <w:rFonts w:cs="Times New Roman"/>
          <w:szCs w:val="24"/>
        </w:rPr>
        <w:t>,</w:t>
      </w:r>
      <w:r w:rsidRPr="00F23516">
        <w:rPr>
          <w:rFonts w:cs="Times New Roman"/>
          <w:szCs w:val="24"/>
        </w:rPr>
        <w:t xml:space="preserve"> ka kaitseväekohus</w:t>
      </w:r>
      <w:r w:rsidR="001C4183">
        <w:rPr>
          <w:rFonts w:cs="Times New Roman"/>
          <w:szCs w:val="24"/>
        </w:rPr>
        <w:t>tus</w:t>
      </w:r>
      <w:r w:rsidRPr="00F23516">
        <w:rPr>
          <w:rFonts w:cs="Times New Roman"/>
          <w:szCs w:val="24"/>
        </w:rPr>
        <w:t>lased. See</w:t>
      </w:r>
      <w:ins w:id="3053" w:author="Aili Sandre" w:date="2024-03-01T17:46:00Z">
        <w:r w:rsidR="00725B8B">
          <w:rPr>
            <w:rFonts w:cs="Times New Roman"/>
            <w:szCs w:val="24"/>
          </w:rPr>
          <w:t>ga</w:t>
        </w:r>
      </w:ins>
      <w:r w:rsidRPr="00F23516">
        <w:rPr>
          <w:rFonts w:cs="Times New Roman"/>
          <w:szCs w:val="24"/>
        </w:rPr>
        <w:t xml:space="preserve"> </w:t>
      </w:r>
      <w:del w:id="3054" w:author="Aili Sandre" w:date="2024-03-01T17:46:00Z">
        <w:r w:rsidRPr="00725B8B" w:rsidDel="00725B8B">
          <w:rPr>
            <w:rFonts w:cs="Times New Roman"/>
            <w:b/>
            <w:bCs/>
            <w:szCs w:val="24"/>
            <w:rPrChange w:id="3055" w:author="Aili Sandre" w:date="2024-03-01T17:46:00Z">
              <w:rPr>
                <w:rFonts w:cs="Times New Roman"/>
                <w:szCs w:val="24"/>
              </w:rPr>
            </w:rPrChange>
          </w:rPr>
          <w:delText>tähendab seda, et</w:delText>
        </w:r>
      </w:del>
      <w:ins w:id="3056" w:author="Aili Sandre" w:date="2024-03-01T17:46:00Z">
        <w:r w:rsidR="00725B8B" w:rsidRPr="00725B8B">
          <w:rPr>
            <w:rFonts w:cs="Times New Roman"/>
            <w:b/>
            <w:bCs/>
            <w:szCs w:val="24"/>
            <w:rPrChange w:id="3057" w:author="Aili Sandre" w:date="2024-03-01T17:46:00Z">
              <w:rPr>
                <w:rFonts w:cs="Times New Roman"/>
                <w:szCs w:val="24"/>
              </w:rPr>
            </w:rPrChange>
          </w:rPr>
          <w:t>võib</w:t>
        </w:r>
      </w:ins>
      <w:r w:rsidRPr="00F23516">
        <w:rPr>
          <w:rFonts w:cs="Times New Roman"/>
          <w:szCs w:val="24"/>
        </w:rPr>
        <w:t xml:space="preserve"> </w:t>
      </w:r>
      <w:del w:id="3058" w:author="Aili Sandre" w:date="2024-03-01T09:27:00Z">
        <w:r w:rsidRPr="00F23516" w:rsidDel="00966B37">
          <w:rPr>
            <w:rFonts w:cs="Times New Roman"/>
            <w:szCs w:val="24"/>
          </w:rPr>
          <w:delText xml:space="preserve">eelnõu </w:delText>
        </w:r>
      </w:del>
      <w:r w:rsidRPr="00F23516">
        <w:rPr>
          <w:rFonts w:cs="Times New Roman"/>
          <w:szCs w:val="24"/>
        </w:rPr>
        <w:t xml:space="preserve">muudatuse tulemusena </w:t>
      </w:r>
      <w:del w:id="3059" w:author="Aili Sandre" w:date="2024-03-01T17:47:00Z">
        <w:r w:rsidR="001C4183" w:rsidRPr="00F23516" w:rsidDel="00725B8B">
          <w:rPr>
            <w:rFonts w:cs="Times New Roman"/>
            <w:b/>
            <w:bCs/>
            <w:szCs w:val="24"/>
          </w:rPr>
          <w:delText>võib</w:delText>
        </w:r>
        <w:r w:rsidR="001C4183" w:rsidRPr="00F23516" w:rsidDel="00725B8B">
          <w:rPr>
            <w:rFonts w:cs="Times New Roman"/>
            <w:szCs w:val="24"/>
          </w:rPr>
          <w:delText xml:space="preserve"> </w:delText>
        </w:r>
      </w:del>
      <w:proofErr w:type="spellStart"/>
      <w:r w:rsidRPr="00F23516">
        <w:rPr>
          <w:rFonts w:cs="Times New Roman"/>
          <w:szCs w:val="24"/>
        </w:rPr>
        <w:t>riigikaitselistel</w:t>
      </w:r>
      <w:proofErr w:type="spellEnd"/>
      <w:r w:rsidRPr="00F23516">
        <w:rPr>
          <w:rFonts w:cs="Times New Roman"/>
          <w:szCs w:val="24"/>
        </w:rPr>
        <w:t xml:space="preserve"> töökohtadel töötavate </w:t>
      </w:r>
      <w:r w:rsidRPr="00F23516">
        <w:rPr>
          <w:rFonts w:cs="Times New Roman"/>
          <w:b/>
          <w:bCs/>
          <w:szCs w:val="24"/>
        </w:rPr>
        <w:t>kaitseväekohus</w:t>
      </w:r>
      <w:r w:rsidR="001C4183">
        <w:rPr>
          <w:rFonts w:cs="Times New Roman"/>
          <w:b/>
          <w:bCs/>
          <w:szCs w:val="24"/>
        </w:rPr>
        <w:t>tus</w:t>
      </w:r>
      <w:r w:rsidRPr="00F23516">
        <w:rPr>
          <w:rFonts w:cs="Times New Roman"/>
          <w:b/>
          <w:bCs/>
          <w:szCs w:val="24"/>
        </w:rPr>
        <w:t xml:space="preserve">laste arv </w:t>
      </w:r>
      <w:del w:id="3060" w:author="Aili Sandre" w:date="2024-03-01T17:47:00Z">
        <w:r w:rsidRPr="00F23516" w:rsidDel="00725B8B">
          <w:rPr>
            <w:rFonts w:cs="Times New Roman"/>
            <w:b/>
            <w:bCs/>
            <w:szCs w:val="24"/>
          </w:rPr>
          <w:delText xml:space="preserve">maksimaalselt </w:delText>
        </w:r>
      </w:del>
      <w:r w:rsidRPr="00F23516">
        <w:rPr>
          <w:rFonts w:cs="Times New Roman"/>
          <w:b/>
          <w:bCs/>
          <w:szCs w:val="24"/>
        </w:rPr>
        <w:t xml:space="preserve">suureneda </w:t>
      </w:r>
      <w:ins w:id="3061" w:author="Aili Sandre" w:date="2024-03-01T17:47:00Z">
        <w:r w:rsidR="00725B8B">
          <w:rPr>
            <w:rFonts w:cs="Times New Roman"/>
            <w:b/>
            <w:bCs/>
            <w:szCs w:val="24"/>
          </w:rPr>
          <w:t>kõige enam</w:t>
        </w:r>
        <w:r w:rsidR="00725B8B" w:rsidRPr="00F23516">
          <w:rPr>
            <w:rFonts w:cs="Times New Roman"/>
            <w:b/>
            <w:bCs/>
            <w:szCs w:val="24"/>
          </w:rPr>
          <w:t xml:space="preserve"> </w:t>
        </w:r>
      </w:ins>
      <w:r w:rsidRPr="00F23516">
        <w:rPr>
          <w:rFonts w:cs="Times New Roman"/>
          <w:b/>
          <w:bCs/>
          <w:szCs w:val="24"/>
        </w:rPr>
        <w:t>1654 inimese võrra</w:t>
      </w:r>
      <w:r w:rsidRPr="00F23516">
        <w:rPr>
          <w:rFonts w:cs="Times New Roman"/>
          <w:szCs w:val="24"/>
        </w:rPr>
        <w:t xml:space="preserve">. </w:t>
      </w:r>
      <w:del w:id="3062" w:author="Aili Sandre" w:date="2024-03-01T09:28:00Z">
        <w:r w:rsidRPr="00F23516" w:rsidDel="00966B37">
          <w:rPr>
            <w:rFonts w:cs="Times New Roman"/>
            <w:szCs w:val="24"/>
          </w:rPr>
          <w:delText xml:space="preserve">Arvestades </w:delText>
        </w:r>
      </w:del>
      <w:commentRangeStart w:id="3063"/>
      <w:ins w:id="3064" w:author="Aili Sandre" w:date="2024-03-01T09:28:00Z">
        <w:r w:rsidR="00966B37">
          <w:rPr>
            <w:rFonts w:cs="Times New Roman"/>
            <w:szCs w:val="24"/>
          </w:rPr>
          <w:t>R</w:t>
        </w:r>
      </w:ins>
      <w:del w:id="3065" w:author="Aili Sandre" w:date="2024-03-01T09:28:00Z">
        <w:r w:rsidRPr="00F23516" w:rsidDel="00966B37">
          <w:rPr>
            <w:rFonts w:cs="Times New Roman"/>
            <w:szCs w:val="24"/>
          </w:rPr>
          <w:delText>r</w:delText>
        </w:r>
      </w:del>
      <w:r w:rsidRPr="00F23516">
        <w:rPr>
          <w:rFonts w:cs="Times New Roman"/>
          <w:szCs w:val="24"/>
        </w:rPr>
        <w:t xml:space="preserve">iigikaitselistele töökohtadele määramise </w:t>
      </w:r>
      <w:ins w:id="3066" w:author="Aili Sandre" w:date="2024-03-01T09:27:00Z">
        <w:r w:rsidR="00966B37">
          <w:rPr>
            <w:rFonts w:cs="Times New Roman"/>
            <w:szCs w:val="24"/>
          </w:rPr>
          <w:t>kogemust</w:t>
        </w:r>
      </w:ins>
      <w:del w:id="3067" w:author="Aili Sandre" w:date="2024-03-01T09:27:00Z">
        <w:r w:rsidRPr="00F23516" w:rsidDel="00966B37">
          <w:rPr>
            <w:rFonts w:cs="Times New Roman"/>
            <w:szCs w:val="24"/>
          </w:rPr>
          <w:delText>pra</w:delText>
        </w:r>
      </w:del>
      <w:del w:id="3068" w:author="Aili Sandre" w:date="2024-03-01T09:28:00Z">
        <w:r w:rsidRPr="00F23516" w:rsidDel="00966B37">
          <w:rPr>
            <w:rFonts w:cs="Times New Roman"/>
            <w:szCs w:val="24"/>
          </w:rPr>
          <w:delText>ktikat</w:delText>
        </w:r>
      </w:del>
      <w:r w:rsidRPr="00F23516">
        <w:rPr>
          <w:rFonts w:cs="Times New Roman"/>
          <w:szCs w:val="24"/>
        </w:rPr>
        <w:t xml:space="preserve"> </w:t>
      </w:r>
      <w:ins w:id="3069" w:author="Aili Sandre" w:date="2024-03-01T09:28:00Z">
        <w:r w:rsidR="00966B37">
          <w:rPr>
            <w:rFonts w:cs="Times New Roman"/>
            <w:szCs w:val="24"/>
          </w:rPr>
          <w:t>arvestades võib</w:t>
        </w:r>
      </w:ins>
      <w:del w:id="3070" w:author="Aili Sandre" w:date="2024-03-01T09:28:00Z">
        <w:r w:rsidRPr="00F23516" w:rsidDel="00966B37">
          <w:rPr>
            <w:rFonts w:cs="Times New Roman"/>
            <w:szCs w:val="24"/>
          </w:rPr>
          <w:delText>on</w:delText>
        </w:r>
      </w:del>
      <w:r w:rsidRPr="00F23516">
        <w:rPr>
          <w:rFonts w:cs="Times New Roman"/>
          <w:szCs w:val="24"/>
        </w:rPr>
        <w:t xml:space="preserve"> pigem eeldada, et </w:t>
      </w:r>
      <w:r w:rsidR="00F30FEA" w:rsidRPr="00F23516">
        <w:rPr>
          <w:rFonts w:cs="Times New Roman"/>
          <w:b/>
          <w:bCs/>
          <w:szCs w:val="24"/>
        </w:rPr>
        <w:t xml:space="preserve">nimetatud isikute </w:t>
      </w:r>
      <w:ins w:id="3071" w:author="Aili Sandre" w:date="2024-03-01T09:28:00Z">
        <w:r w:rsidR="00966B37">
          <w:rPr>
            <w:rFonts w:cs="Times New Roman"/>
            <w:b/>
            <w:bCs/>
            <w:szCs w:val="24"/>
          </w:rPr>
          <w:t>arv</w:t>
        </w:r>
      </w:ins>
      <w:del w:id="3072" w:author="Aili Sandre" w:date="2024-03-01T09:28:00Z">
        <w:r w:rsidR="00F30FEA" w:rsidRPr="00F23516" w:rsidDel="00966B37">
          <w:rPr>
            <w:rFonts w:cs="Times New Roman"/>
            <w:b/>
            <w:bCs/>
            <w:szCs w:val="24"/>
          </w:rPr>
          <w:delText>ring</w:delText>
        </w:r>
      </w:del>
      <w:r w:rsidR="00F30FEA" w:rsidRPr="00F23516">
        <w:rPr>
          <w:rFonts w:cs="Times New Roman"/>
          <w:b/>
          <w:bCs/>
          <w:szCs w:val="24"/>
        </w:rPr>
        <w:t xml:space="preserve"> jääb 800 töötaja ringi</w:t>
      </w:r>
      <w:r w:rsidR="00F30FEA" w:rsidRPr="00F23516">
        <w:rPr>
          <w:rFonts w:cs="Times New Roman"/>
          <w:szCs w:val="24"/>
        </w:rPr>
        <w:t>.</w:t>
      </w:r>
      <w:del w:id="3073" w:author="Aili Sandre" w:date="2024-03-01T09:28:00Z">
        <w:r w:rsidR="00F30FEA" w:rsidRPr="00F23516" w:rsidDel="00966B37">
          <w:rPr>
            <w:rFonts w:cs="Times New Roman"/>
            <w:szCs w:val="24"/>
          </w:rPr>
          <w:delText xml:space="preserve"> </w:delText>
        </w:r>
      </w:del>
    </w:p>
    <w:p w14:paraId="7E35E5CA" w14:textId="5AD7C3E5" w:rsidR="009B3A2C" w:rsidRPr="00F23516" w:rsidRDefault="00966B37">
      <w:pPr>
        <w:jc w:val="both"/>
        <w:rPr>
          <w:rFonts w:cs="Times New Roman"/>
          <w:szCs w:val="24"/>
        </w:rPr>
        <w:pPrChange w:id="3074" w:author="Aili Sandre" w:date="2024-03-01T13:39:00Z">
          <w:pPr>
            <w:spacing w:before="120" w:after="240"/>
            <w:jc w:val="both"/>
          </w:pPr>
        </w:pPrChange>
      </w:pPr>
      <w:ins w:id="3075" w:author="Aili Sandre" w:date="2024-03-01T09:28:00Z">
        <w:r>
          <w:rPr>
            <w:rFonts w:cs="Times New Roman"/>
            <w:szCs w:val="24"/>
          </w:rPr>
          <w:t>Se</w:t>
        </w:r>
      </w:ins>
      <w:ins w:id="3076" w:author="Aili Sandre" w:date="2024-03-01T09:29:00Z">
        <w:r>
          <w:rPr>
            <w:rFonts w:cs="Times New Roman"/>
            <w:szCs w:val="24"/>
          </w:rPr>
          <w:t xml:space="preserve">lle põhjal </w:t>
        </w:r>
      </w:ins>
      <w:del w:id="3077" w:author="Aili Sandre" w:date="2024-03-01T09:28:00Z">
        <w:r w:rsidR="00621BB2" w:rsidRPr="00F23516" w:rsidDel="00966B37">
          <w:rPr>
            <w:rFonts w:cs="Times New Roman"/>
            <w:szCs w:val="24"/>
          </w:rPr>
          <w:delText>Eelenvast tule</w:delText>
        </w:r>
      </w:del>
      <w:del w:id="3078" w:author="Aili Sandre" w:date="2024-03-01T09:29:00Z">
        <w:r w:rsidR="00621BB2" w:rsidRPr="00F23516" w:rsidDel="00966B37">
          <w:rPr>
            <w:rFonts w:cs="Times New Roman"/>
            <w:szCs w:val="24"/>
          </w:rPr>
          <w:delText xml:space="preserve">nevalt </w:delText>
        </w:r>
      </w:del>
      <w:r w:rsidR="00621BB2" w:rsidRPr="00F23516">
        <w:rPr>
          <w:rFonts w:cs="Times New Roman"/>
          <w:szCs w:val="24"/>
        </w:rPr>
        <w:t>saab</w:t>
      </w:r>
      <w:del w:id="3079" w:author="Aili Sandre" w:date="2024-03-01T09:29:00Z">
        <w:r w:rsidR="00621BB2" w:rsidRPr="00F23516" w:rsidDel="00966B37">
          <w:rPr>
            <w:rFonts w:cs="Times New Roman"/>
            <w:szCs w:val="24"/>
          </w:rPr>
          <w:delText xml:space="preserve"> kavandatava</w:delText>
        </w:r>
      </w:del>
      <w:r w:rsidR="00621BB2" w:rsidRPr="00F23516">
        <w:rPr>
          <w:rFonts w:cs="Times New Roman"/>
          <w:szCs w:val="24"/>
        </w:rPr>
        <w:t xml:space="preserve"> muudatusega kaasneva </w:t>
      </w:r>
      <w:r w:rsidR="00621BB2" w:rsidRPr="00F23516">
        <w:rPr>
          <w:rFonts w:cs="Times New Roman"/>
          <w:b/>
          <w:bCs/>
          <w:szCs w:val="24"/>
        </w:rPr>
        <w:t>mõju ulatust ja sagedust hinnata väikeseks</w:t>
      </w:r>
      <w:r w:rsidR="00621BB2" w:rsidRPr="00F23516">
        <w:rPr>
          <w:rFonts w:cs="Times New Roman"/>
          <w:szCs w:val="24"/>
        </w:rPr>
        <w:t>.</w:t>
      </w:r>
      <w:del w:id="3080" w:author="Aili Sandre" w:date="2024-03-01T09:29:00Z">
        <w:r w:rsidR="00621BB2" w:rsidRPr="00F23516" w:rsidDel="00966B37">
          <w:rPr>
            <w:rFonts w:cs="Times New Roman"/>
            <w:szCs w:val="24"/>
          </w:rPr>
          <w:delText xml:space="preserve"> </w:delText>
        </w:r>
      </w:del>
      <w:commentRangeEnd w:id="3063"/>
      <w:r w:rsidR="00FF59F1">
        <w:rPr>
          <w:rStyle w:val="Kommentaariviide"/>
        </w:rPr>
        <w:commentReference w:id="3063"/>
      </w:r>
    </w:p>
    <w:p w14:paraId="19618284" w14:textId="77777777" w:rsidR="00966B37" w:rsidRDefault="00966B37" w:rsidP="00E3106B">
      <w:pPr>
        <w:jc w:val="both"/>
        <w:rPr>
          <w:ins w:id="3081" w:author="Aili Sandre" w:date="2024-03-01T09:29:00Z"/>
          <w:rFonts w:cs="Times New Roman"/>
          <w:szCs w:val="24"/>
        </w:rPr>
      </w:pPr>
    </w:p>
    <w:p w14:paraId="74BD6C9E" w14:textId="62726F7D" w:rsidR="009B3A2C" w:rsidRPr="00F23516" w:rsidRDefault="00621BB2">
      <w:pPr>
        <w:jc w:val="both"/>
        <w:rPr>
          <w:rFonts w:cs="Times New Roman"/>
          <w:szCs w:val="24"/>
        </w:rPr>
        <w:pPrChange w:id="3082" w:author="Aili Sandre" w:date="2024-03-01T13:39:00Z">
          <w:pPr>
            <w:spacing w:before="120" w:after="240"/>
            <w:jc w:val="both"/>
          </w:pPr>
        </w:pPrChange>
      </w:pPr>
      <w:r w:rsidRPr="00F23516">
        <w:rPr>
          <w:rFonts w:cs="Times New Roman"/>
          <w:szCs w:val="24"/>
        </w:rPr>
        <w:t xml:space="preserve">Mõju hindamisel </w:t>
      </w:r>
      <w:ins w:id="3083" w:author="Aili Sandre" w:date="2024-03-01T09:29:00Z">
        <w:r w:rsidR="00966B37">
          <w:rPr>
            <w:rFonts w:cs="Times New Roman"/>
            <w:szCs w:val="24"/>
          </w:rPr>
          <w:t>tuleb</w:t>
        </w:r>
      </w:ins>
      <w:del w:id="3084" w:author="Aili Sandre" w:date="2024-03-01T09:29:00Z">
        <w:r w:rsidRPr="00F23516" w:rsidDel="00966B37">
          <w:rPr>
            <w:rFonts w:cs="Times New Roman"/>
            <w:szCs w:val="24"/>
          </w:rPr>
          <w:delText>on o</w:delText>
        </w:r>
        <w:r w:rsidR="009B3A2C" w:rsidRPr="00F23516" w:rsidDel="00966B37">
          <w:rPr>
            <w:rFonts w:cs="Times New Roman"/>
            <w:szCs w:val="24"/>
          </w:rPr>
          <w:delText>luline</w:delText>
        </w:r>
      </w:del>
      <w:r w:rsidR="009B3A2C" w:rsidRPr="00F23516">
        <w:rPr>
          <w:rFonts w:cs="Times New Roman"/>
          <w:szCs w:val="24"/>
        </w:rPr>
        <w:t xml:space="preserve"> pöörata tähelepanu </w:t>
      </w:r>
      <w:r w:rsidRPr="00F23516">
        <w:rPr>
          <w:rFonts w:cs="Times New Roman"/>
          <w:szCs w:val="24"/>
        </w:rPr>
        <w:t xml:space="preserve">ka </w:t>
      </w:r>
      <w:r w:rsidR="009B3A2C" w:rsidRPr="00F23516">
        <w:rPr>
          <w:rFonts w:cs="Times New Roman"/>
          <w:szCs w:val="24"/>
        </w:rPr>
        <w:t>sellele, et riigikaitseliste töökohtade määramine elutähtsa teenuse juures tuleneb RiKS</w:t>
      </w:r>
      <w:r w:rsidR="001C4183">
        <w:rPr>
          <w:rFonts w:cs="Times New Roman"/>
          <w:szCs w:val="24"/>
        </w:rPr>
        <w:t>i</w:t>
      </w:r>
      <w:r w:rsidR="009B3A2C" w:rsidRPr="00F23516">
        <w:rPr>
          <w:rFonts w:cs="Times New Roman"/>
          <w:szCs w:val="24"/>
        </w:rPr>
        <w:t xml:space="preserve"> § 46 l</w:t>
      </w:r>
      <w:r w:rsidR="001C4183">
        <w:rPr>
          <w:rFonts w:cs="Times New Roman"/>
          <w:szCs w:val="24"/>
        </w:rPr>
        <w:t>õikest</w:t>
      </w:r>
      <w:r w:rsidR="009B3A2C" w:rsidRPr="00F23516">
        <w:rPr>
          <w:rFonts w:cs="Times New Roman"/>
          <w:szCs w:val="24"/>
        </w:rPr>
        <w:t xml:space="preserve"> 2 ning täpsem kord on seatud RiKS</w:t>
      </w:r>
      <w:r w:rsidR="001C4183">
        <w:rPr>
          <w:rFonts w:cs="Times New Roman"/>
          <w:szCs w:val="24"/>
        </w:rPr>
        <w:t>i</w:t>
      </w:r>
      <w:r w:rsidR="009B3A2C" w:rsidRPr="00F23516">
        <w:rPr>
          <w:rFonts w:cs="Times New Roman"/>
          <w:szCs w:val="24"/>
        </w:rPr>
        <w:t xml:space="preserve"> § 46 l</w:t>
      </w:r>
      <w:r w:rsidR="001C4183">
        <w:rPr>
          <w:rFonts w:cs="Times New Roman"/>
          <w:szCs w:val="24"/>
        </w:rPr>
        <w:t>õike</w:t>
      </w:r>
      <w:r w:rsidR="009B3A2C" w:rsidRPr="00F23516">
        <w:rPr>
          <w:rFonts w:cs="Times New Roman"/>
          <w:szCs w:val="24"/>
        </w:rPr>
        <w:t xml:space="preserve"> 3 alusel kehtestatava V</w:t>
      </w:r>
      <w:r w:rsidR="001C4183">
        <w:rPr>
          <w:rFonts w:cs="Times New Roman"/>
          <w:szCs w:val="24"/>
        </w:rPr>
        <w:t xml:space="preserve">abariigi </w:t>
      </w:r>
      <w:r w:rsidR="009B3A2C" w:rsidRPr="00F23516">
        <w:rPr>
          <w:rFonts w:cs="Times New Roman"/>
          <w:szCs w:val="24"/>
        </w:rPr>
        <w:t>V</w:t>
      </w:r>
      <w:r w:rsidR="001C4183">
        <w:rPr>
          <w:rFonts w:cs="Times New Roman"/>
          <w:szCs w:val="24"/>
        </w:rPr>
        <w:t>alitsuse</w:t>
      </w:r>
      <w:r w:rsidR="009B3A2C" w:rsidRPr="00F23516">
        <w:rPr>
          <w:rFonts w:cs="Times New Roman"/>
          <w:szCs w:val="24"/>
        </w:rPr>
        <w:t xml:space="preserve"> määrusega „Elutähtsa teenuse osutaja juures täiendavate riigikaitselise töökohustusega töökohtade määramise tingimused ja arvestuse pidamise kord“ (edaspidi </w:t>
      </w:r>
      <w:r w:rsidR="009B3A2C" w:rsidRPr="00F23516">
        <w:rPr>
          <w:rFonts w:cs="Times New Roman"/>
          <w:i/>
          <w:iCs/>
          <w:szCs w:val="24"/>
        </w:rPr>
        <w:t>määrus</w:t>
      </w:r>
      <w:r w:rsidR="009B3A2C" w:rsidRPr="00F23516">
        <w:rPr>
          <w:rFonts w:cs="Times New Roman"/>
          <w:szCs w:val="24"/>
        </w:rPr>
        <w:t>). Määruse § 2 l</w:t>
      </w:r>
      <w:r w:rsidR="001C4183">
        <w:rPr>
          <w:rFonts w:cs="Times New Roman"/>
          <w:szCs w:val="24"/>
        </w:rPr>
        <w:t>õige</w:t>
      </w:r>
      <w:r w:rsidR="009B3A2C" w:rsidRPr="00F23516">
        <w:rPr>
          <w:rFonts w:cs="Times New Roman"/>
          <w:szCs w:val="24"/>
        </w:rPr>
        <w:t xml:space="preserve">te 1 ja 2 kohaselt on töötaja riigikaitselisele töökohale määramine elutähtsa teenuse osutaja </w:t>
      </w:r>
      <w:r w:rsidR="009B3A2C" w:rsidRPr="00F23516">
        <w:rPr>
          <w:rFonts w:cs="Times New Roman"/>
          <w:b/>
          <w:bCs/>
          <w:szCs w:val="24"/>
        </w:rPr>
        <w:t>võimalus, mitte kohustus.</w:t>
      </w:r>
      <w:r w:rsidR="009B3A2C" w:rsidRPr="00F23516">
        <w:rPr>
          <w:rFonts w:cs="Times New Roman"/>
          <w:szCs w:val="24"/>
        </w:rPr>
        <w:t xml:space="preserve"> </w:t>
      </w:r>
      <w:del w:id="3085" w:author="Aili Sandre" w:date="2024-03-01T09:30:00Z">
        <w:r w:rsidR="009B3A2C" w:rsidRPr="00F23516" w:rsidDel="00966B37">
          <w:rPr>
            <w:rFonts w:cs="Times New Roman"/>
            <w:szCs w:val="24"/>
          </w:rPr>
          <w:delText xml:space="preserve">Vastavate </w:delText>
        </w:r>
      </w:del>
      <w:ins w:id="3086" w:author="Aili Sandre" w:date="2024-03-01T09:30:00Z">
        <w:r w:rsidR="00966B37">
          <w:rPr>
            <w:rFonts w:cs="Times New Roman"/>
            <w:szCs w:val="24"/>
          </w:rPr>
          <w:t>Need</w:t>
        </w:r>
        <w:r w:rsidR="00966B37" w:rsidRPr="00F23516">
          <w:rPr>
            <w:rFonts w:cs="Times New Roman"/>
            <w:szCs w:val="24"/>
          </w:rPr>
          <w:t xml:space="preserve"> </w:t>
        </w:r>
      </w:ins>
      <w:r w:rsidR="009B3A2C" w:rsidRPr="00F23516">
        <w:rPr>
          <w:rFonts w:cs="Times New Roman"/>
          <w:szCs w:val="24"/>
        </w:rPr>
        <w:t>töökoh</w:t>
      </w:r>
      <w:ins w:id="3087" w:author="Aili Sandre" w:date="2024-03-01T09:30:00Z">
        <w:r w:rsidR="00966B37">
          <w:rPr>
            <w:rFonts w:cs="Times New Roman"/>
            <w:szCs w:val="24"/>
          </w:rPr>
          <w:t>ad</w:t>
        </w:r>
      </w:ins>
      <w:del w:id="3088" w:author="Aili Sandre" w:date="2024-03-01T09:30:00Z">
        <w:r w:rsidR="009B3A2C" w:rsidRPr="00F23516" w:rsidDel="00966B37">
          <w:rPr>
            <w:rFonts w:cs="Times New Roman"/>
            <w:szCs w:val="24"/>
          </w:rPr>
          <w:delText>tade</w:delText>
        </w:r>
      </w:del>
      <w:r w:rsidR="009B3A2C" w:rsidRPr="00F23516">
        <w:rPr>
          <w:rFonts w:cs="Times New Roman"/>
          <w:szCs w:val="24"/>
        </w:rPr>
        <w:t xml:space="preserve"> määra</w:t>
      </w:r>
      <w:ins w:id="3089" w:author="Aili Sandre" w:date="2024-03-01T09:30:00Z">
        <w:r w:rsidR="00966B37">
          <w:rPr>
            <w:rFonts w:cs="Times New Roman"/>
            <w:szCs w:val="24"/>
          </w:rPr>
          <w:t>takse</w:t>
        </w:r>
      </w:ins>
      <w:del w:id="3090" w:author="Aili Sandre" w:date="2024-03-01T09:30:00Z">
        <w:r w:rsidR="009B3A2C" w:rsidRPr="00F23516" w:rsidDel="00966B37">
          <w:rPr>
            <w:rFonts w:cs="Times New Roman"/>
            <w:szCs w:val="24"/>
          </w:rPr>
          <w:delText xml:space="preserve">mise </w:delText>
        </w:r>
        <w:r w:rsidR="009B3A2C" w:rsidRPr="00F23516" w:rsidDel="00966B37">
          <w:rPr>
            <w:rFonts w:cs="Times New Roman"/>
            <w:b/>
            <w:bCs/>
            <w:szCs w:val="24"/>
          </w:rPr>
          <w:delText>aluseks on</w:delText>
        </w:r>
      </w:del>
      <w:r w:rsidR="009B3A2C" w:rsidRPr="00F23516">
        <w:rPr>
          <w:rFonts w:cs="Times New Roman"/>
          <w:szCs w:val="24"/>
        </w:rPr>
        <w:t xml:space="preserve"> elutähtsa teenuse osutaja </w:t>
      </w:r>
      <w:r w:rsidR="009B3A2C" w:rsidRPr="00F23516">
        <w:rPr>
          <w:rFonts w:cs="Times New Roman"/>
          <w:b/>
          <w:bCs/>
          <w:szCs w:val="24"/>
        </w:rPr>
        <w:t>toimepidevuse riskianalüüs</w:t>
      </w:r>
      <w:ins w:id="3091" w:author="Aili Sandre" w:date="2024-03-01T09:30:00Z">
        <w:r w:rsidR="00966B37">
          <w:rPr>
            <w:rFonts w:cs="Times New Roman"/>
            <w:b/>
            <w:bCs/>
            <w:szCs w:val="24"/>
          </w:rPr>
          <w:t>i alusel</w:t>
        </w:r>
      </w:ins>
      <w:r w:rsidR="009B3A2C" w:rsidRPr="00F23516">
        <w:rPr>
          <w:rFonts w:cs="Times New Roman"/>
          <w:szCs w:val="24"/>
        </w:rPr>
        <w:t xml:space="preserve"> (määruse § 2 lg 5).</w:t>
      </w:r>
      <w:del w:id="3092" w:author="Aili Sandre" w:date="2024-03-01T09:31:00Z">
        <w:r w:rsidR="009B3A2C" w:rsidRPr="00F23516" w:rsidDel="00966B37">
          <w:rPr>
            <w:rFonts w:cs="Times New Roman"/>
            <w:szCs w:val="24"/>
          </w:rPr>
          <w:delText xml:space="preserve"> </w:delText>
        </w:r>
      </w:del>
    </w:p>
    <w:p w14:paraId="21FCDB84" w14:textId="5B2BEEB1" w:rsidR="009B3A2C" w:rsidRPr="00F23516" w:rsidRDefault="009B3A2C">
      <w:pPr>
        <w:jc w:val="both"/>
        <w:rPr>
          <w:rFonts w:cs="Times New Roman"/>
          <w:szCs w:val="24"/>
        </w:rPr>
        <w:pPrChange w:id="3093" w:author="Aili Sandre" w:date="2024-03-01T13:39:00Z">
          <w:pPr>
            <w:spacing w:before="120" w:after="240"/>
            <w:jc w:val="both"/>
          </w:pPr>
        </w:pPrChange>
      </w:pPr>
      <w:r w:rsidRPr="00F23516">
        <w:rPr>
          <w:rFonts w:cs="Times New Roman"/>
          <w:szCs w:val="24"/>
        </w:rPr>
        <w:t xml:space="preserve">Elutähtsa teenuse osutaja toimepidevuse riskianalüüs </w:t>
      </w:r>
      <w:r w:rsidRPr="00F23516">
        <w:rPr>
          <w:rFonts w:cs="Times New Roman"/>
          <w:b/>
          <w:bCs/>
          <w:szCs w:val="24"/>
        </w:rPr>
        <w:t>tuleb esitada kinnitamiseks</w:t>
      </w:r>
      <w:r w:rsidRPr="00F23516">
        <w:rPr>
          <w:rFonts w:cs="Times New Roman"/>
          <w:szCs w:val="24"/>
        </w:rPr>
        <w:t xml:space="preserve"> elutähtsa teenuse toimepidevust korraldavale asutusele (HOS</w:t>
      </w:r>
      <w:r w:rsidR="001C4183">
        <w:rPr>
          <w:rFonts w:cs="Times New Roman"/>
          <w:szCs w:val="24"/>
        </w:rPr>
        <w:t>i</w:t>
      </w:r>
      <w:r w:rsidRPr="00F23516">
        <w:rPr>
          <w:rFonts w:cs="Times New Roman"/>
          <w:szCs w:val="24"/>
        </w:rPr>
        <w:t xml:space="preserve"> § 40 lg 1). Nimetatud riskianalüüs tuleb </w:t>
      </w:r>
      <w:r w:rsidRPr="00F23516">
        <w:rPr>
          <w:rFonts w:cs="Times New Roman"/>
          <w:b/>
          <w:bCs/>
          <w:szCs w:val="24"/>
        </w:rPr>
        <w:t>enne kinnitamist</w:t>
      </w:r>
      <w:r w:rsidRPr="00F23516">
        <w:rPr>
          <w:rFonts w:cs="Times New Roman"/>
          <w:szCs w:val="24"/>
        </w:rPr>
        <w:t xml:space="preserve"> või selle </w:t>
      </w:r>
      <w:r w:rsidRPr="00F23516">
        <w:rPr>
          <w:rFonts w:cs="Times New Roman"/>
          <w:b/>
          <w:bCs/>
          <w:szCs w:val="24"/>
        </w:rPr>
        <w:t>muudatuse kinnitamist esitada kooskõlastamiseks Kaitseressursside Ametile</w:t>
      </w:r>
      <w:r w:rsidRPr="00F23516">
        <w:rPr>
          <w:rFonts w:cs="Times New Roman"/>
          <w:szCs w:val="24"/>
        </w:rPr>
        <w:t xml:space="preserve"> (HOS</w:t>
      </w:r>
      <w:r w:rsidR="001C4183">
        <w:rPr>
          <w:rFonts w:cs="Times New Roman"/>
          <w:szCs w:val="24"/>
        </w:rPr>
        <w:t>i</w:t>
      </w:r>
      <w:r w:rsidRPr="00F23516">
        <w:rPr>
          <w:rFonts w:cs="Times New Roman"/>
          <w:szCs w:val="24"/>
        </w:rPr>
        <w:t xml:space="preserve"> § 40 lg 8).</w:t>
      </w:r>
      <w:del w:id="3094" w:author="Aili Sandre" w:date="2024-03-01T09:31:00Z">
        <w:r w:rsidRPr="00F23516" w:rsidDel="00966B37">
          <w:rPr>
            <w:rFonts w:cs="Times New Roman"/>
            <w:szCs w:val="24"/>
          </w:rPr>
          <w:delText xml:space="preserve"> </w:delText>
        </w:r>
      </w:del>
    </w:p>
    <w:p w14:paraId="7C7E2301" w14:textId="7BABBEC7" w:rsidR="009B3A2C" w:rsidRPr="00F23516" w:rsidRDefault="009B3A2C">
      <w:pPr>
        <w:jc w:val="both"/>
        <w:rPr>
          <w:rFonts w:cs="Times New Roman"/>
          <w:szCs w:val="24"/>
        </w:rPr>
        <w:pPrChange w:id="3095" w:author="Aili Sandre" w:date="2024-03-01T13:39:00Z">
          <w:pPr>
            <w:spacing w:before="120" w:after="240"/>
            <w:jc w:val="both"/>
          </w:pPr>
        </w:pPrChange>
      </w:pPr>
      <w:r w:rsidRPr="00F23516">
        <w:rPr>
          <w:rFonts w:cs="Times New Roman"/>
          <w:szCs w:val="24"/>
        </w:rPr>
        <w:t>Kui elutähtsa teenuse toimepidevuse riskianalüüsis või selle muudatuses tehakse pärast Kaitseressursside Ameti kooskõlastust muudatusi, edastatakse kinnitatud toimepidevuse riskianalüüs või selle muudatus teadmiseks Kaitseressursside Ametile (HOS</w:t>
      </w:r>
      <w:r w:rsidR="001C4183">
        <w:rPr>
          <w:rFonts w:cs="Times New Roman"/>
          <w:szCs w:val="24"/>
        </w:rPr>
        <w:t>i</w:t>
      </w:r>
      <w:r w:rsidRPr="00F23516">
        <w:rPr>
          <w:rFonts w:cs="Times New Roman"/>
          <w:szCs w:val="24"/>
        </w:rPr>
        <w:t xml:space="preserve"> § 40 lg 9).</w:t>
      </w:r>
    </w:p>
    <w:p w14:paraId="0E11C538" w14:textId="422D04EF" w:rsidR="009B3A2C" w:rsidRPr="00F23516" w:rsidRDefault="009B3A2C">
      <w:pPr>
        <w:jc w:val="both"/>
        <w:rPr>
          <w:rFonts w:cs="Times New Roman"/>
          <w:szCs w:val="24"/>
        </w:rPr>
        <w:pPrChange w:id="3096" w:author="Aili Sandre" w:date="2024-03-01T13:39:00Z">
          <w:pPr>
            <w:spacing w:before="120" w:after="240"/>
            <w:jc w:val="both"/>
          </w:pPr>
        </w:pPrChange>
      </w:pPr>
      <w:del w:id="3097" w:author="Aili Sandre" w:date="2024-03-01T09:33:00Z">
        <w:r w:rsidRPr="00F23516" w:rsidDel="00BC313D">
          <w:rPr>
            <w:rFonts w:cs="Times New Roman"/>
            <w:b/>
            <w:bCs/>
            <w:szCs w:val="24"/>
          </w:rPr>
          <w:delText>Eelneva</w:delText>
        </w:r>
      </w:del>
      <w:del w:id="3098" w:author="Aili Sandre" w:date="2024-03-01T09:31:00Z">
        <w:r w:rsidRPr="00F23516" w:rsidDel="00966B37">
          <w:rPr>
            <w:rFonts w:cs="Times New Roman"/>
            <w:b/>
            <w:bCs/>
            <w:szCs w:val="24"/>
          </w:rPr>
          <w:delText>st tuleneval</w:delText>
        </w:r>
      </w:del>
      <w:del w:id="3099" w:author="Aili Sandre" w:date="2024-03-01T09:33:00Z">
        <w:r w:rsidRPr="00F23516" w:rsidDel="00BC313D">
          <w:rPr>
            <w:rFonts w:cs="Times New Roman"/>
            <w:b/>
            <w:bCs/>
            <w:szCs w:val="24"/>
          </w:rPr>
          <w:delText xml:space="preserve">t on </w:delText>
        </w:r>
      </w:del>
      <w:r w:rsidRPr="00F23516">
        <w:rPr>
          <w:rFonts w:cs="Times New Roman"/>
          <w:b/>
          <w:bCs/>
          <w:szCs w:val="24"/>
        </w:rPr>
        <w:t xml:space="preserve">Kaitseressursside Ametil </w:t>
      </w:r>
      <w:ins w:id="3100" w:author="Aili Sandre" w:date="2024-03-01T09:33:00Z">
        <w:r w:rsidR="00BC313D">
          <w:rPr>
            <w:rFonts w:cs="Times New Roman"/>
            <w:b/>
            <w:bCs/>
            <w:szCs w:val="24"/>
          </w:rPr>
          <w:t xml:space="preserve">on seega </w:t>
        </w:r>
      </w:ins>
      <w:r w:rsidRPr="00F23516">
        <w:rPr>
          <w:rFonts w:cs="Times New Roman"/>
          <w:b/>
          <w:bCs/>
          <w:szCs w:val="24"/>
        </w:rPr>
        <w:t xml:space="preserve">võimalus kontrollida riskianalüüsis </w:t>
      </w:r>
      <w:ins w:id="3101" w:author="Aili Sandre" w:date="2024-03-01T09:33:00Z">
        <w:r w:rsidR="00BC313D">
          <w:rPr>
            <w:rFonts w:cs="Times New Roman"/>
            <w:b/>
            <w:bCs/>
            <w:szCs w:val="24"/>
          </w:rPr>
          <w:t>märgitud</w:t>
        </w:r>
      </w:ins>
      <w:del w:id="3102" w:author="Aili Sandre" w:date="2024-03-01T09:33:00Z">
        <w:r w:rsidRPr="00F23516" w:rsidDel="00BC313D">
          <w:rPr>
            <w:rFonts w:cs="Times New Roman"/>
            <w:b/>
            <w:bCs/>
            <w:szCs w:val="24"/>
          </w:rPr>
          <w:delText>toodud</w:delText>
        </w:r>
      </w:del>
      <w:r w:rsidRPr="00F23516">
        <w:rPr>
          <w:rFonts w:cs="Times New Roman"/>
          <w:b/>
          <w:bCs/>
          <w:szCs w:val="24"/>
        </w:rPr>
        <w:t xml:space="preserve"> riigikaitseliste ametikohtade ja selle arvu asjakohasust</w:t>
      </w:r>
      <w:r w:rsidRPr="00F23516">
        <w:rPr>
          <w:rFonts w:cs="Times New Roman"/>
          <w:szCs w:val="24"/>
        </w:rPr>
        <w:t>.</w:t>
      </w:r>
      <w:del w:id="3103" w:author="Aili Sandre" w:date="2024-03-01T09:33:00Z">
        <w:r w:rsidRPr="00F23516" w:rsidDel="00BC313D">
          <w:rPr>
            <w:rFonts w:cs="Times New Roman"/>
            <w:szCs w:val="24"/>
          </w:rPr>
          <w:delText xml:space="preserve"> </w:delText>
        </w:r>
      </w:del>
    </w:p>
    <w:p w14:paraId="62988EB6" w14:textId="77777777" w:rsidR="00BC313D" w:rsidRDefault="00BC313D" w:rsidP="00E3106B">
      <w:pPr>
        <w:jc w:val="both"/>
        <w:rPr>
          <w:ins w:id="3104" w:author="Aili Sandre" w:date="2024-03-01T09:33:00Z"/>
          <w:rFonts w:cs="Times New Roman"/>
          <w:szCs w:val="24"/>
        </w:rPr>
      </w:pPr>
    </w:p>
    <w:p w14:paraId="373FE200" w14:textId="214F3744" w:rsidR="009B3A2C" w:rsidRPr="00F23516" w:rsidRDefault="009B3A2C">
      <w:pPr>
        <w:jc w:val="both"/>
        <w:rPr>
          <w:rFonts w:cs="Times New Roman"/>
          <w:szCs w:val="24"/>
        </w:rPr>
        <w:pPrChange w:id="3105" w:author="Aili Sandre" w:date="2024-03-01T13:39:00Z">
          <w:pPr>
            <w:spacing w:before="120" w:after="240"/>
            <w:jc w:val="both"/>
          </w:pPr>
        </w:pPrChange>
      </w:pPr>
      <w:del w:id="3106" w:author="Aili Sandre" w:date="2024-03-01T09:35:00Z">
        <w:r w:rsidRPr="00F23516" w:rsidDel="00BC313D">
          <w:rPr>
            <w:rFonts w:cs="Times New Roman"/>
            <w:szCs w:val="24"/>
          </w:rPr>
          <w:delText>Määruse § 3 l</w:delText>
        </w:r>
        <w:r w:rsidR="001C4183" w:rsidDel="00BC313D">
          <w:rPr>
            <w:rFonts w:cs="Times New Roman"/>
            <w:szCs w:val="24"/>
          </w:rPr>
          <w:delText>õike</w:delText>
        </w:r>
      </w:del>
      <w:del w:id="3107" w:author="Aili Sandre" w:date="2024-03-01T09:34:00Z">
        <w:r w:rsidRPr="00F23516" w:rsidDel="00BC313D">
          <w:rPr>
            <w:rFonts w:cs="Times New Roman"/>
            <w:szCs w:val="24"/>
          </w:rPr>
          <w:delText>st</w:delText>
        </w:r>
      </w:del>
      <w:del w:id="3108" w:author="Aili Sandre" w:date="2024-03-01T09:35:00Z">
        <w:r w:rsidRPr="00F23516" w:rsidDel="00BC313D">
          <w:rPr>
            <w:rFonts w:cs="Times New Roman"/>
            <w:szCs w:val="24"/>
          </w:rPr>
          <w:delText xml:space="preserve"> 7 tuleneb, et k</w:delText>
        </w:r>
      </w:del>
      <w:ins w:id="3109" w:author="Aili Sandre" w:date="2024-03-01T09:35:00Z">
        <w:r w:rsidR="00BC313D">
          <w:rPr>
            <w:rFonts w:cs="Times New Roman"/>
            <w:szCs w:val="24"/>
          </w:rPr>
          <w:t>K</w:t>
        </w:r>
      </w:ins>
      <w:r w:rsidRPr="00F23516">
        <w:rPr>
          <w:rFonts w:cs="Times New Roman"/>
          <w:szCs w:val="24"/>
        </w:rPr>
        <w:t xml:space="preserve">ui elutähtsa teenuse osutaja määratud riigikaitselisel töökohal töötavate isikute arv ületab elutähtsa teenuse osutaja toimepidevuse riskianalüüsis </w:t>
      </w:r>
      <w:ins w:id="3110" w:author="Aili Sandre" w:date="2024-03-01T09:35:00Z">
        <w:r w:rsidR="00BC313D">
          <w:rPr>
            <w:rFonts w:cs="Times New Roman"/>
            <w:szCs w:val="24"/>
          </w:rPr>
          <w:t>märgitud</w:t>
        </w:r>
      </w:ins>
      <w:del w:id="3111" w:author="Aili Sandre" w:date="2024-03-01T09:35:00Z">
        <w:r w:rsidRPr="00F23516" w:rsidDel="00BC313D">
          <w:rPr>
            <w:rFonts w:cs="Times New Roman"/>
            <w:szCs w:val="24"/>
          </w:rPr>
          <w:delText>toodud</w:delText>
        </w:r>
      </w:del>
      <w:r w:rsidRPr="00F23516">
        <w:rPr>
          <w:rFonts w:cs="Times New Roman"/>
          <w:szCs w:val="24"/>
        </w:rPr>
        <w:t xml:space="preserve"> töötajate arvu, on Kaitseressursside Ametil </w:t>
      </w:r>
      <w:ins w:id="3112" w:author="Aili Sandre" w:date="2024-03-01T09:34:00Z">
        <w:r w:rsidR="00BC313D">
          <w:rPr>
            <w:rFonts w:cs="Times New Roman"/>
            <w:szCs w:val="24"/>
          </w:rPr>
          <w:t xml:space="preserve">määruse </w:t>
        </w:r>
      </w:ins>
      <w:ins w:id="3113" w:author="Aili Sandre" w:date="2024-03-01T09:35:00Z">
        <w:r w:rsidR="00BC313D" w:rsidRPr="00F23516">
          <w:rPr>
            <w:rFonts w:cs="Times New Roman"/>
            <w:szCs w:val="24"/>
          </w:rPr>
          <w:t>§ 3 l</w:t>
        </w:r>
        <w:r w:rsidR="00BC313D">
          <w:rPr>
            <w:rFonts w:cs="Times New Roman"/>
            <w:szCs w:val="24"/>
          </w:rPr>
          <w:t>õike</w:t>
        </w:r>
        <w:r w:rsidR="00BC313D" w:rsidRPr="00F23516">
          <w:rPr>
            <w:rFonts w:cs="Times New Roman"/>
            <w:szCs w:val="24"/>
          </w:rPr>
          <w:t xml:space="preserve"> 7 </w:t>
        </w:r>
        <w:r w:rsidR="00BC313D">
          <w:rPr>
            <w:rFonts w:cs="Times New Roman"/>
            <w:szCs w:val="24"/>
          </w:rPr>
          <w:t xml:space="preserve">kohaselt </w:t>
        </w:r>
      </w:ins>
      <w:r w:rsidRPr="00F23516">
        <w:rPr>
          <w:rFonts w:cs="Times New Roman"/>
          <w:szCs w:val="24"/>
        </w:rPr>
        <w:t xml:space="preserve">õigus teha elutähtsa teenuse osutajale ettepanek viia </w:t>
      </w:r>
      <w:del w:id="3114" w:author="Aili Sandre" w:date="2024-03-01T09:35:00Z">
        <w:r w:rsidRPr="00F23516" w:rsidDel="00BC313D">
          <w:rPr>
            <w:rFonts w:cs="Times New Roman"/>
            <w:szCs w:val="24"/>
          </w:rPr>
          <w:delText xml:space="preserve">hiljemalt </w:delText>
        </w:r>
      </w:del>
      <w:r w:rsidRPr="00F23516">
        <w:rPr>
          <w:rFonts w:cs="Times New Roman"/>
          <w:szCs w:val="24"/>
        </w:rPr>
        <w:t>30 päeva jooksul töötajate arv kooskõlla nimetatud arvuga.</w:t>
      </w:r>
      <w:r w:rsidR="00621BB2" w:rsidRPr="00F23516">
        <w:rPr>
          <w:rFonts w:cs="Times New Roman"/>
          <w:szCs w:val="24"/>
        </w:rPr>
        <w:t xml:space="preserve"> </w:t>
      </w:r>
      <w:r w:rsidRPr="00F23516">
        <w:rPr>
          <w:rFonts w:cs="Times New Roman"/>
          <w:szCs w:val="24"/>
        </w:rPr>
        <w:t xml:space="preserve">Selgituse andmata jätmise või puuduse kõrvaldamata jätmise või hädaolukorra seaduse § 40 lõike 8 alusel elutähtsa teenuse toimepidevuse riskianalüüsi või selle muudatuse </w:t>
      </w:r>
      <w:r w:rsidRPr="002D2381">
        <w:rPr>
          <w:rFonts w:cs="Times New Roman"/>
          <w:szCs w:val="24"/>
        </w:rPr>
        <w:t>Kaitseministeeriumiga</w:t>
      </w:r>
      <w:r w:rsidRPr="00F23516">
        <w:rPr>
          <w:rFonts w:cs="Times New Roman"/>
          <w:szCs w:val="24"/>
        </w:rPr>
        <w:t xml:space="preserve"> kooskõlastamata jätmise korral kustutab Kaitseressursside Amet kaitseväekohustuslaste registrist märke rakendatavate piirangute kohta kuni puuduste kõrvaldamiseni (määruse § 3 lg 8).</w:t>
      </w:r>
    </w:p>
    <w:p w14:paraId="28CDD951" w14:textId="15279F0E" w:rsidR="009B3A2C" w:rsidRPr="00F23516" w:rsidRDefault="009B3A2C">
      <w:pPr>
        <w:jc w:val="both"/>
        <w:rPr>
          <w:rFonts w:cs="Times New Roman"/>
          <w:szCs w:val="24"/>
        </w:rPr>
        <w:pPrChange w:id="3115" w:author="Aili Sandre" w:date="2024-03-01T13:39:00Z">
          <w:pPr>
            <w:spacing w:before="120" w:after="240"/>
            <w:jc w:val="both"/>
          </w:pPr>
        </w:pPrChange>
      </w:pPr>
      <w:del w:id="3116" w:author="Aili Sandre" w:date="2024-03-01T17:49:00Z">
        <w:r w:rsidRPr="00F23516" w:rsidDel="00725B8B">
          <w:rPr>
            <w:rFonts w:cs="Times New Roman"/>
            <w:szCs w:val="24"/>
          </w:rPr>
          <w:delText>Eelnevast saab järeldada, et</w:delText>
        </w:r>
      </w:del>
      <w:ins w:id="3117" w:author="Aili Sandre" w:date="2024-03-01T17:49:00Z">
        <w:r w:rsidR="00725B8B">
          <w:rPr>
            <w:rFonts w:cs="Times New Roman"/>
            <w:szCs w:val="24"/>
          </w:rPr>
          <w:t>K</w:t>
        </w:r>
      </w:ins>
      <w:del w:id="3118" w:author="Aili Sandre" w:date="2024-03-01T17:49:00Z">
        <w:r w:rsidRPr="00F23516" w:rsidDel="00725B8B">
          <w:rPr>
            <w:rFonts w:cs="Times New Roman"/>
            <w:szCs w:val="24"/>
          </w:rPr>
          <w:delText xml:space="preserve"> k</w:delText>
        </w:r>
      </w:del>
      <w:r w:rsidRPr="00F23516">
        <w:rPr>
          <w:rFonts w:cs="Times New Roman"/>
          <w:szCs w:val="24"/>
        </w:rPr>
        <w:t xml:space="preserve">ui </w:t>
      </w:r>
      <w:proofErr w:type="spellStart"/>
      <w:r w:rsidRPr="00F23516">
        <w:rPr>
          <w:rFonts w:cs="Times New Roman"/>
          <w:szCs w:val="24"/>
        </w:rPr>
        <w:t>riigikaitselisele</w:t>
      </w:r>
      <w:proofErr w:type="spellEnd"/>
      <w:r w:rsidRPr="00F23516">
        <w:rPr>
          <w:rFonts w:cs="Times New Roman"/>
          <w:szCs w:val="24"/>
        </w:rPr>
        <w:t xml:space="preserve"> töökohale on määratud suurem arv töötajaid, kui Kaitseressursside Amet on riskianalüüsi kooskõlastamisel arvestanud, siis </w:t>
      </w:r>
      <w:r w:rsidR="001C4183">
        <w:rPr>
          <w:rFonts w:cs="Times New Roman"/>
          <w:szCs w:val="24"/>
        </w:rPr>
        <w:t>a</w:t>
      </w:r>
      <w:r w:rsidRPr="00F23516">
        <w:rPr>
          <w:rFonts w:cs="Times New Roman"/>
          <w:szCs w:val="24"/>
        </w:rPr>
        <w:t xml:space="preserve">met saab ise viia määratud töötajate arvu kooskõlla </w:t>
      </w:r>
      <w:r w:rsidR="001C4183">
        <w:rPr>
          <w:rFonts w:cs="Times New Roman"/>
          <w:szCs w:val="24"/>
        </w:rPr>
        <w:t>enda</w:t>
      </w:r>
      <w:r w:rsidRPr="00F23516">
        <w:rPr>
          <w:rFonts w:cs="Times New Roman"/>
          <w:szCs w:val="24"/>
        </w:rPr>
        <w:t xml:space="preserve"> kooskõlastatud töökohtade üldarvuga.</w:t>
      </w:r>
      <w:del w:id="3119" w:author="Aili Sandre" w:date="2024-03-01T09:36:00Z">
        <w:r w:rsidRPr="00F23516" w:rsidDel="00BC313D">
          <w:rPr>
            <w:rFonts w:cs="Times New Roman"/>
            <w:szCs w:val="24"/>
          </w:rPr>
          <w:delText xml:space="preserve"> </w:delText>
        </w:r>
      </w:del>
    </w:p>
    <w:p w14:paraId="127DF351" w14:textId="60655580" w:rsidR="001C4183" w:rsidRDefault="00621BB2">
      <w:pPr>
        <w:jc w:val="both"/>
        <w:rPr>
          <w:rFonts w:eastAsia="Times New Roman" w:cs="Times New Roman"/>
          <w:b/>
          <w:bCs/>
          <w:szCs w:val="24"/>
          <w:lang w:eastAsia="et-EE"/>
        </w:rPr>
        <w:pPrChange w:id="3120" w:author="Aili Sandre" w:date="2024-03-01T13:39:00Z">
          <w:pPr>
            <w:spacing w:before="120" w:after="240"/>
            <w:jc w:val="both"/>
          </w:pPr>
        </w:pPrChange>
      </w:pPr>
      <w:commentRangeStart w:id="3121"/>
      <w:r w:rsidRPr="00F23516">
        <w:rPr>
          <w:rFonts w:eastAsia="Times New Roman" w:cs="Times New Roman"/>
          <w:szCs w:val="24"/>
          <w:lang w:eastAsia="et-EE"/>
        </w:rPr>
        <w:t xml:space="preserve">Kokkuvõttes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w:t>
      </w:r>
      <w:commentRangeEnd w:id="3121"/>
      <w:r w:rsidR="0011149D">
        <w:rPr>
          <w:rStyle w:val="Kommentaariviide"/>
        </w:rPr>
        <w:commentReference w:id="3121"/>
      </w:r>
      <w:r w:rsidRPr="00F23516">
        <w:rPr>
          <w:rFonts w:eastAsia="Times New Roman" w:cs="Times New Roman"/>
          <w:szCs w:val="24"/>
          <w:lang w:eastAsia="et-EE"/>
        </w:rPr>
        <w:t xml:space="preserve">Sihtrühma suurust, mõju ulatust, sagedust ja ebasoovitavate mõjude kaasnemise riski arvestades </w:t>
      </w:r>
      <w:commentRangeStart w:id="3122"/>
      <w:r w:rsidRPr="00F23516">
        <w:rPr>
          <w:rFonts w:eastAsia="Times New Roman" w:cs="Times New Roman"/>
          <w:b/>
          <w:bCs/>
          <w:szCs w:val="24"/>
          <w:lang w:eastAsia="et-EE"/>
        </w:rPr>
        <w:t>on tegemist keskmise mõjuga</w:t>
      </w:r>
      <w:commentRangeEnd w:id="3122"/>
      <w:r w:rsidR="001A6B79">
        <w:rPr>
          <w:rStyle w:val="Kommentaariviide"/>
        </w:rPr>
        <w:commentReference w:id="3122"/>
      </w:r>
      <w:r w:rsidRPr="00F23516">
        <w:rPr>
          <w:rFonts w:eastAsia="Times New Roman" w:cs="Times New Roman"/>
          <w:b/>
          <w:bCs/>
          <w:szCs w:val="24"/>
          <w:lang w:eastAsia="et-EE"/>
        </w:rPr>
        <w:t>.</w:t>
      </w:r>
    </w:p>
    <w:p w14:paraId="5FEBE347" w14:textId="77777777" w:rsidR="00BC313D" w:rsidRDefault="00BC313D" w:rsidP="00E3106B">
      <w:pPr>
        <w:jc w:val="both"/>
        <w:rPr>
          <w:ins w:id="3123" w:author="Aili Sandre" w:date="2024-03-01T09:38:00Z"/>
          <w:rFonts w:eastAsia="Times New Roman" w:cs="Times New Roman"/>
          <w:szCs w:val="24"/>
          <w:u w:val="single"/>
          <w:lang w:eastAsia="da-DK"/>
        </w:rPr>
      </w:pPr>
    </w:p>
    <w:p w14:paraId="4E44B40E" w14:textId="087086B1" w:rsidR="008D45DA" w:rsidRPr="00F23516" w:rsidRDefault="008D45DA">
      <w:pPr>
        <w:jc w:val="both"/>
        <w:rPr>
          <w:rFonts w:eastAsia="Times New Roman" w:cs="Times New Roman"/>
          <w:szCs w:val="24"/>
          <w:u w:val="single"/>
          <w:lang w:eastAsia="da-DK"/>
        </w:rPr>
        <w:pPrChange w:id="3124" w:author="Aili Sandre" w:date="2024-03-01T13:39:00Z">
          <w:pPr>
            <w:spacing w:before="120" w:after="240"/>
            <w:jc w:val="both"/>
          </w:pPr>
        </w:pPrChange>
      </w:pPr>
      <w:r w:rsidRPr="00F23516">
        <w:rPr>
          <w:rFonts w:eastAsia="Times New Roman" w:cs="Times New Roman"/>
          <w:szCs w:val="24"/>
          <w:u w:val="single"/>
          <w:lang w:eastAsia="da-DK"/>
        </w:rPr>
        <w:t>Mõju sihtrühm: Kaitseressursside Amet</w:t>
      </w:r>
    </w:p>
    <w:p w14:paraId="16681B24" w14:textId="77777777" w:rsidR="00263BEA" w:rsidRPr="00F23516" w:rsidRDefault="00263BEA">
      <w:pPr>
        <w:jc w:val="both"/>
        <w:rPr>
          <w:rFonts w:eastAsia="Times New Roman" w:cs="Times New Roman"/>
          <w:szCs w:val="24"/>
          <w:lang w:eastAsia="et-EE"/>
        </w:rPr>
        <w:pPrChange w:id="3125" w:author="Aili Sandre" w:date="2024-03-01T13:39:00Z">
          <w:pPr>
            <w:spacing w:before="240" w:after="120"/>
            <w:jc w:val="both"/>
          </w:pPr>
        </w:pPrChange>
      </w:pPr>
      <w:r w:rsidRPr="00F23516">
        <w:rPr>
          <w:rFonts w:eastAsia="Times New Roman" w:cs="Times New Roman"/>
          <w:szCs w:val="24"/>
          <w:lang w:eastAsia="et-EE"/>
        </w:rPr>
        <w:t xml:space="preserve">Muudatus puudutab ühte riigiasutust, kes moodustab alla ühe protsendi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5EAFA1CC" w14:textId="5A0202B4" w:rsidR="00263BEA" w:rsidRPr="00F23516" w:rsidRDefault="00263BEA">
      <w:pPr>
        <w:jc w:val="both"/>
        <w:rPr>
          <w:rFonts w:cs="Times New Roman"/>
          <w:szCs w:val="24"/>
        </w:rPr>
        <w:pPrChange w:id="3126" w:author="Aili Sandre" w:date="2024-03-01T13:39:00Z">
          <w:pPr>
            <w:spacing w:before="240" w:after="120"/>
            <w:jc w:val="both"/>
          </w:pPr>
        </w:pPrChange>
      </w:pPr>
      <w:r w:rsidRPr="00F23516">
        <w:rPr>
          <w:rFonts w:cs="Times New Roman"/>
          <w:szCs w:val="24"/>
        </w:rPr>
        <w:t>Kehtiva HOSi alusel tuleb elutähtsa teenuse osutaja riskianalüüs</w:t>
      </w:r>
      <w:r w:rsidRPr="00F23516">
        <w:rPr>
          <w:rFonts w:cs="Times New Roman"/>
          <w:b/>
          <w:bCs/>
          <w:szCs w:val="24"/>
        </w:rPr>
        <w:t xml:space="preserve"> </w:t>
      </w:r>
      <w:r w:rsidRPr="00F23516">
        <w:rPr>
          <w:rFonts w:cs="Times New Roman"/>
          <w:szCs w:val="24"/>
        </w:rPr>
        <w:t>enne kinnitamist või selle muudatuse kinnitamist esitada kooskõlastamiseks Kaitseressursside Ametile (HOS</w:t>
      </w:r>
      <w:r w:rsidR="004C52B3">
        <w:rPr>
          <w:rFonts w:cs="Times New Roman"/>
          <w:szCs w:val="24"/>
        </w:rPr>
        <w:t>i</w:t>
      </w:r>
      <w:r w:rsidRPr="00F23516">
        <w:rPr>
          <w:rFonts w:cs="Times New Roman"/>
          <w:szCs w:val="24"/>
        </w:rPr>
        <w:t xml:space="preserve"> § 40 lg 8).</w:t>
      </w:r>
    </w:p>
    <w:p w14:paraId="32E5E96E" w14:textId="38362E81" w:rsidR="00263BEA" w:rsidRPr="00F23516" w:rsidRDefault="00263BEA">
      <w:pPr>
        <w:jc w:val="both"/>
        <w:rPr>
          <w:rFonts w:eastAsia="Times New Roman" w:cs="Times New Roman"/>
          <w:bCs/>
          <w:szCs w:val="24"/>
          <w:lang w:eastAsia="et-EE"/>
        </w:rPr>
        <w:pPrChange w:id="3127" w:author="Aili Sandre" w:date="2024-03-01T13:39:00Z">
          <w:pPr>
            <w:spacing w:before="240" w:after="120"/>
            <w:jc w:val="both"/>
          </w:pPr>
        </w:pPrChange>
      </w:pPr>
      <w:del w:id="3128" w:author="Aili Sandre" w:date="2024-03-01T09:38:00Z">
        <w:r w:rsidRPr="00F23516" w:rsidDel="00BC313D">
          <w:rPr>
            <w:rFonts w:cs="Times New Roman"/>
            <w:szCs w:val="24"/>
          </w:rPr>
          <w:delText xml:space="preserve">Eelnõuga </w:delText>
        </w:r>
      </w:del>
      <w:ins w:id="3129" w:author="Aili Sandre" w:date="2024-03-01T09:38:00Z">
        <w:r w:rsidR="00BC313D">
          <w:rPr>
            <w:rFonts w:cs="Times New Roman"/>
            <w:szCs w:val="24"/>
          </w:rPr>
          <w:t>Muudatus</w:t>
        </w:r>
        <w:r w:rsidR="00BC313D" w:rsidRPr="00F23516">
          <w:rPr>
            <w:rFonts w:cs="Times New Roman"/>
            <w:szCs w:val="24"/>
          </w:rPr>
          <w:t xml:space="preserve"> </w:t>
        </w:r>
      </w:ins>
      <w:r w:rsidRPr="00F23516">
        <w:rPr>
          <w:rFonts w:cs="Times New Roman"/>
          <w:szCs w:val="24"/>
        </w:rPr>
        <w:t>suuren</w:t>
      </w:r>
      <w:ins w:id="3130" w:author="Aili Sandre" w:date="2024-03-01T09:38:00Z">
        <w:r w:rsidR="00BC313D">
          <w:rPr>
            <w:rFonts w:cs="Times New Roman"/>
            <w:szCs w:val="24"/>
          </w:rPr>
          <w:t>dab</w:t>
        </w:r>
      </w:ins>
      <w:del w:id="3131" w:author="Aili Sandre" w:date="2024-03-01T09:38:00Z">
        <w:r w:rsidRPr="00F23516" w:rsidDel="00BC313D">
          <w:rPr>
            <w:rFonts w:cs="Times New Roman"/>
            <w:szCs w:val="24"/>
          </w:rPr>
          <w:delText>eb</w:delText>
        </w:r>
      </w:del>
      <w:r w:rsidRPr="00F23516">
        <w:rPr>
          <w:rFonts w:cs="Times New Roman"/>
          <w:szCs w:val="24"/>
        </w:rPr>
        <w:t xml:space="preserve"> elutähtsa teenuse osutajate arv</w:t>
      </w:r>
      <w:ins w:id="3132" w:author="Aili Sandre" w:date="2024-03-01T09:38:00Z">
        <w:r w:rsidR="00BC313D">
          <w:rPr>
            <w:rFonts w:cs="Times New Roman"/>
            <w:szCs w:val="24"/>
          </w:rPr>
          <w:t>u</w:t>
        </w:r>
      </w:ins>
      <w:r w:rsidRPr="00F23516">
        <w:rPr>
          <w:rFonts w:cs="Times New Roman"/>
          <w:szCs w:val="24"/>
        </w:rPr>
        <w:t xml:space="preserve"> </w:t>
      </w:r>
      <w:commentRangeStart w:id="3133"/>
      <w:r w:rsidR="00954159" w:rsidRPr="00F23516">
        <w:rPr>
          <w:rFonts w:cs="Times New Roman"/>
          <w:szCs w:val="24"/>
        </w:rPr>
        <w:t>322</w:t>
      </w:r>
      <w:commentRangeEnd w:id="3133"/>
      <w:r w:rsidR="006B4C75">
        <w:rPr>
          <w:rStyle w:val="Kommentaariviide"/>
        </w:rPr>
        <w:commentReference w:id="3133"/>
      </w:r>
      <w:r w:rsidRPr="00F23516">
        <w:rPr>
          <w:rFonts w:cs="Times New Roman"/>
          <w:szCs w:val="24"/>
        </w:rPr>
        <w:t xml:space="preserve"> ettevõtte võrra. Lähtudes </w:t>
      </w:r>
      <w:r w:rsidR="006610F5">
        <w:rPr>
          <w:rFonts w:cs="Times New Roman"/>
          <w:szCs w:val="24"/>
        </w:rPr>
        <w:t>praegusest</w:t>
      </w:r>
      <w:r w:rsidRPr="00F23516">
        <w:rPr>
          <w:rFonts w:cs="Times New Roman"/>
          <w:szCs w:val="24"/>
        </w:rPr>
        <w:t xml:space="preserve"> praktikast riigikaitseliste töökohtade määramise</w:t>
      </w:r>
      <w:r w:rsidR="006610F5">
        <w:rPr>
          <w:rFonts w:cs="Times New Roman"/>
          <w:szCs w:val="24"/>
        </w:rPr>
        <w:t>l</w:t>
      </w:r>
      <w:ins w:id="3134" w:author="Aili Sandre" w:date="2024-03-01T09:38:00Z">
        <w:r w:rsidR="00BC313D">
          <w:rPr>
            <w:rFonts w:cs="Times New Roman"/>
            <w:szCs w:val="24"/>
          </w:rPr>
          <w:t>,</w:t>
        </w:r>
      </w:ins>
      <w:r w:rsidRPr="00F23516">
        <w:rPr>
          <w:rFonts w:cs="Times New Roman"/>
          <w:szCs w:val="24"/>
        </w:rPr>
        <w:t xml:space="preserve"> on näha, et ainult pooled elutähtsa teenuse osutajatest võivad soovida määrata riigikai</w:t>
      </w:r>
      <w:r w:rsidR="006610F5">
        <w:rPr>
          <w:rFonts w:cs="Times New Roman"/>
          <w:szCs w:val="24"/>
        </w:rPr>
        <w:t>t</w:t>
      </w:r>
      <w:r w:rsidRPr="00F23516">
        <w:rPr>
          <w:rFonts w:cs="Times New Roman"/>
          <w:szCs w:val="24"/>
        </w:rPr>
        <w:t>selisi töökoht</w:t>
      </w:r>
      <w:ins w:id="3135" w:author="Aili Sandre" w:date="2024-03-01T09:39:00Z">
        <w:r w:rsidR="00BC313D">
          <w:rPr>
            <w:rFonts w:cs="Times New Roman"/>
            <w:szCs w:val="24"/>
          </w:rPr>
          <w:t>i</w:t>
        </w:r>
      </w:ins>
      <w:r w:rsidRPr="00F23516">
        <w:rPr>
          <w:rFonts w:cs="Times New Roman"/>
          <w:szCs w:val="24"/>
        </w:rPr>
        <w:t>, st ligi 150</w:t>
      </w:r>
      <w:r w:rsidR="006610F5" w:rsidRPr="00F23516">
        <w:rPr>
          <w:rFonts w:eastAsia="Times New Roman" w:cs="Times New Roman"/>
          <w:szCs w:val="24"/>
          <w:lang w:eastAsia="da-DK"/>
        </w:rPr>
        <w:t>–</w:t>
      </w:r>
      <w:r w:rsidRPr="00F23516">
        <w:rPr>
          <w:rFonts w:cs="Times New Roman"/>
          <w:szCs w:val="24"/>
        </w:rPr>
        <w:t xml:space="preserve">160 ettevõtet. Seejuures nende ettevõtete riskianalüüside koostamine ja kooskõlastamiseks esitamine Kaitseressursside Ametile pigem hajub kahe aasta peale, </w:t>
      </w:r>
      <w:del w:id="3136" w:author="Aili Sandre" w:date="2024-03-01T17:50:00Z">
        <w:r w:rsidRPr="00F23516" w:rsidDel="00725B8B">
          <w:rPr>
            <w:rFonts w:cs="Times New Roman"/>
            <w:szCs w:val="24"/>
          </w:rPr>
          <w:delText>st</w:delText>
        </w:r>
        <w:r w:rsidR="006610F5" w:rsidDel="00725B8B">
          <w:rPr>
            <w:rFonts w:cs="Times New Roman"/>
            <w:szCs w:val="24"/>
          </w:rPr>
          <w:delText xml:space="preserve"> </w:delText>
        </w:r>
      </w:del>
      <w:r w:rsidR="006610F5">
        <w:rPr>
          <w:rFonts w:cs="Times New Roman"/>
          <w:szCs w:val="24"/>
        </w:rPr>
        <w:t>aastatele</w:t>
      </w:r>
      <w:r w:rsidRPr="00F23516">
        <w:rPr>
          <w:rFonts w:cs="Times New Roman"/>
          <w:szCs w:val="24"/>
        </w:rPr>
        <w:t xml:space="preserve"> 2025</w:t>
      </w:r>
      <w:r w:rsidR="006610F5" w:rsidRPr="00F23516">
        <w:rPr>
          <w:rFonts w:eastAsia="Times New Roman" w:cs="Times New Roman"/>
          <w:szCs w:val="24"/>
          <w:lang w:eastAsia="da-DK"/>
        </w:rPr>
        <w:t>–</w:t>
      </w:r>
      <w:r w:rsidRPr="00F23516">
        <w:rPr>
          <w:rFonts w:cs="Times New Roman"/>
          <w:szCs w:val="24"/>
        </w:rPr>
        <w:t xml:space="preserve">2026. </w:t>
      </w:r>
      <w:r w:rsidR="006610F5">
        <w:rPr>
          <w:rFonts w:cs="Times New Roman"/>
          <w:szCs w:val="24"/>
        </w:rPr>
        <w:t>S</w:t>
      </w:r>
      <w:r w:rsidRPr="00F23516">
        <w:rPr>
          <w:rFonts w:cs="Times New Roman"/>
          <w:szCs w:val="24"/>
        </w:rPr>
        <w:t>e</w:t>
      </w:r>
      <w:del w:id="3137" w:author="Aili Sandre" w:date="2024-03-01T12:54:00Z">
        <w:r w:rsidRPr="00F23516" w:rsidDel="00DC54DD">
          <w:rPr>
            <w:rFonts w:cs="Times New Roman"/>
            <w:szCs w:val="24"/>
          </w:rPr>
          <w:delText>l</w:delText>
        </w:r>
      </w:del>
      <w:ins w:id="3138" w:author="Aili Sandre" w:date="2024-03-01T09:40:00Z">
        <w:r w:rsidR="00BC313D">
          <w:rPr>
            <w:rFonts w:cs="Times New Roman"/>
            <w:szCs w:val="24"/>
          </w:rPr>
          <w:t>ega</w:t>
        </w:r>
      </w:ins>
      <w:del w:id="3139" w:author="Aili Sandre" w:date="2024-03-01T09:40:00Z">
        <w:r w:rsidRPr="00F23516" w:rsidDel="00BC313D">
          <w:rPr>
            <w:rFonts w:cs="Times New Roman"/>
            <w:szCs w:val="24"/>
          </w:rPr>
          <w:delText>lest tulenevalt</w:delText>
        </w:r>
      </w:del>
      <w:r w:rsidRPr="00F23516">
        <w:rPr>
          <w:rFonts w:cs="Times New Roman"/>
          <w:szCs w:val="24"/>
        </w:rPr>
        <w:t xml:space="preserve"> on näha aastast ettevõtete juurdekasvu 75</w:t>
      </w:r>
      <w:r w:rsidR="006610F5" w:rsidRPr="00F23516">
        <w:rPr>
          <w:rFonts w:eastAsia="Times New Roman" w:cs="Times New Roman"/>
          <w:szCs w:val="24"/>
          <w:lang w:eastAsia="da-DK"/>
        </w:rPr>
        <w:t>–</w:t>
      </w:r>
      <w:r w:rsidRPr="00F23516">
        <w:rPr>
          <w:rFonts w:cs="Times New Roman"/>
          <w:szCs w:val="24"/>
        </w:rPr>
        <w:t xml:space="preserve">80 </w:t>
      </w:r>
      <w:ins w:id="3140" w:author="Aili Sandre" w:date="2024-03-01T09:39:00Z">
        <w:r w:rsidR="00BC313D">
          <w:rPr>
            <w:rFonts w:cs="Times New Roman"/>
            <w:szCs w:val="24"/>
          </w:rPr>
          <w:t>võrra</w:t>
        </w:r>
      </w:ins>
      <w:del w:id="3141" w:author="Aili Sandre" w:date="2024-03-01T09:39:00Z">
        <w:r w:rsidRPr="00F23516" w:rsidDel="00BC313D">
          <w:rPr>
            <w:rFonts w:cs="Times New Roman"/>
            <w:szCs w:val="24"/>
          </w:rPr>
          <w:delText>ettevõtet</w:delText>
        </w:r>
      </w:del>
      <w:r w:rsidRPr="00F23516">
        <w:rPr>
          <w:rFonts w:cs="Times New Roman"/>
          <w:szCs w:val="24"/>
        </w:rPr>
        <w:t xml:space="preserve">. Hiljem hakkab riskianalüüside esitamine kooskõlastamiseks hajuma aastate peale nagu praegu kehtivate elutähtsa teenuse osutajate puhul. </w:t>
      </w:r>
      <w:commentRangeStart w:id="3142"/>
      <w:r w:rsidRPr="00F23516">
        <w:rPr>
          <w:rFonts w:cs="Times New Roman"/>
          <w:szCs w:val="24"/>
        </w:rPr>
        <w:t>Selline muudatus vajab a</w:t>
      </w:r>
      <w:r w:rsidRPr="00F23516">
        <w:rPr>
          <w:rFonts w:eastAsia="Times New Roman" w:cs="Times New Roman"/>
          <w:szCs w:val="24"/>
          <w:lang w:eastAsia="et-EE"/>
        </w:rPr>
        <w:t>metilt mõningat kohanemist, vajaduse korral 1</w:t>
      </w:r>
      <w:r w:rsidR="006610F5" w:rsidRPr="00F23516">
        <w:rPr>
          <w:rFonts w:eastAsia="Times New Roman" w:cs="Times New Roman"/>
          <w:szCs w:val="24"/>
          <w:lang w:eastAsia="da-DK"/>
        </w:rPr>
        <w:t>–</w:t>
      </w:r>
      <w:r w:rsidRPr="00F23516">
        <w:rPr>
          <w:rFonts w:eastAsia="Times New Roman" w:cs="Times New Roman"/>
          <w:szCs w:val="24"/>
          <w:lang w:eastAsia="et-EE"/>
        </w:rPr>
        <w:t xml:space="preserve">2 </w:t>
      </w:r>
      <w:r w:rsidR="006610F5">
        <w:rPr>
          <w:rFonts w:eastAsia="Times New Roman" w:cs="Times New Roman"/>
          <w:szCs w:val="24"/>
          <w:lang w:eastAsia="et-EE"/>
        </w:rPr>
        <w:t>lisa</w:t>
      </w:r>
      <w:r w:rsidRPr="00F23516">
        <w:rPr>
          <w:rFonts w:eastAsia="Times New Roman" w:cs="Times New Roman"/>
          <w:szCs w:val="24"/>
          <w:lang w:eastAsia="et-EE"/>
        </w:rPr>
        <w:t>töökoha loomist</w:t>
      </w:r>
      <w:commentRangeEnd w:id="3142"/>
      <w:r w:rsidR="001A6B79">
        <w:rPr>
          <w:rStyle w:val="Kommentaariviide"/>
        </w:rPr>
        <w:commentReference w:id="3142"/>
      </w:r>
      <w:r w:rsidRPr="00F23516">
        <w:rPr>
          <w:rFonts w:eastAsia="Times New Roman" w:cs="Times New Roman"/>
          <w:szCs w:val="24"/>
          <w:lang w:eastAsia="et-EE"/>
        </w:rPr>
        <w:t xml:space="preserve">. </w:t>
      </w:r>
      <w:r w:rsidRPr="00F23516">
        <w:rPr>
          <w:rFonts w:cs="Times New Roman"/>
          <w:szCs w:val="24"/>
        </w:rPr>
        <w:t>Se</w:t>
      </w:r>
      <w:ins w:id="3143" w:author="Aili Sandre" w:date="2024-03-01T09:41:00Z">
        <w:r w:rsidR="00BC313D">
          <w:rPr>
            <w:rFonts w:cs="Times New Roman"/>
            <w:szCs w:val="24"/>
          </w:rPr>
          <w:t>etõttu</w:t>
        </w:r>
      </w:ins>
      <w:del w:id="3144" w:author="Aili Sandre" w:date="2024-03-01T09:41:00Z">
        <w:r w:rsidRPr="00F23516" w:rsidDel="00BC313D">
          <w:rPr>
            <w:rFonts w:cs="Times New Roman"/>
            <w:szCs w:val="24"/>
          </w:rPr>
          <w:delText>llest tulenevalt</w:delText>
        </w:r>
      </w:del>
      <w:r w:rsidRPr="00F23516">
        <w:rPr>
          <w:rFonts w:cs="Times New Roman"/>
          <w:szCs w:val="24"/>
        </w:rPr>
        <w:t xml:space="preserve"> saab </w:t>
      </w:r>
      <w:r w:rsidRPr="00F23516">
        <w:rPr>
          <w:rFonts w:eastAsia="Times New Roman" w:cs="Times New Roman"/>
          <w:b/>
          <w:bCs/>
          <w:szCs w:val="24"/>
          <w:lang w:eastAsia="et-EE"/>
        </w:rPr>
        <w:t>mõju ulatust ja sagedust pidada keskmiseks</w:t>
      </w:r>
      <w:r w:rsidRPr="00F23516">
        <w:rPr>
          <w:rFonts w:eastAsia="Times New Roman" w:cs="Times New Roman"/>
          <w:szCs w:val="24"/>
          <w:lang w:eastAsia="et-EE"/>
        </w:rPr>
        <w:t>.</w:t>
      </w:r>
      <w:del w:id="3145" w:author="Aili Sandre" w:date="2024-03-01T09:41:00Z">
        <w:r w:rsidRPr="00F23516" w:rsidDel="00BC313D">
          <w:rPr>
            <w:rFonts w:eastAsia="Times New Roman" w:cs="Times New Roman"/>
            <w:szCs w:val="24"/>
            <w:lang w:eastAsia="et-EE"/>
          </w:rPr>
          <w:delText xml:space="preserve"> </w:delText>
        </w:r>
      </w:del>
    </w:p>
    <w:p w14:paraId="720C229E" w14:textId="22805CBF" w:rsidR="008D45DA" w:rsidRPr="00F23516" w:rsidRDefault="008324CC">
      <w:pPr>
        <w:jc w:val="both"/>
        <w:rPr>
          <w:rFonts w:eastAsia="Times New Roman" w:cs="Times New Roman"/>
          <w:szCs w:val="24"/>
          <w:lang w:eastAsia="et-EE"/>
        </w:rPr>
        <w:pPrChange w:id="3146" w:author="Aili Sandre" w:date="2024-03-01T13:39:00Z">
          <w:pPr>
            <w:spacing w:before="240" w:after="120"/>
            <w:jc w:val="both"/>
          </w:pPr>
        </w:pPrChange>
      </w:pPr>
      <w:del w:id="3147" w:author="Aili Sandre" w:date="2024-03-01T09:41:00Z">
        <w:r w:rsidRPr="00F23516" w:rsidDel="00BC313D">
          <w:rPr>
            <w:rFonts w:eastAsia="Times New Roman" w:cs="Times New Roman"/>
            <w:szCs w:val="24"/>
            <w:lang w:eastAsia="et-EE"/>
          </w:rPr>
          <w:delText>Eelnõuga k</w:delText>
        </w:r>
      </w:del>
      <w:del w:id="3148" w:author="Aili Sandre" w:date="2024-03-01T09:42:00Z">
        <w:r w:rsidRPr="00F23516" w:rsidDel="00BC313D">
          <w:rPr>
            <w:rFonts w:eastAsia="Times New Roman" w:cs="Times New Roman"/>
            <w:szCs w:val="24"/>
            <w:lang w:eastAsia="et-EE"/>
          </w:rPr>
          <w:delText>avandat</w:delText>
        </w:r>
      </w:del>
      <w:del w:id="3149" w:author="Aili Sandre" w:date="2024-03-01T09:41:00Z">
        <w:r w:rsidRPr="00F23516" w:rsidDel="00BC313D">
          <w:rPr>
            <w:rFonts w:eastAsia="Times New Roman" w:cs="Times New Roman"/>
            <w:szCs w:val="24"/>
            <w:lang w:eastAsia="et-EE"/>
          </w:rPr>
          <w:delText>av</w:delText>
        </w:r>
      </w:del>
      <w:del w:id="3150" w:author="Aili Sandre" w:date="2024-03-01T09:42:00Z">
        <w:r w:rsidRPr="00F23516" w:rsidDel="00BC313D">
          <w:rPr>
            <w:rFonts w:eastAsia="Times New Roman" w:cs="Times New Roman"/>
            <w:szCs w:val="24"/>
            <w:lang w:eastAsia="et-EE"/>
          </w:rPr>
          <w:delText xml:space="preserve"> m</w:delText>
        </w:r>
      </w:del>
      <w:ins w:id="3151" w:author="Aili Sandre" w:date="2024-03-01T09:42:00Z">
        <w:r w:rsidR="00BC313D">
          <w:rPr>
            <w:rFonts w:eastAsia="Times New Roman" w:cs="Times New Roman"/>
            <w:szCs w:val="24"/>
            <w:lang w:eastAsia="et-EE"/>
          </w:rPr>
          <w:t>M</w:t>
        </w:r>
      </w:ins>
      <w:r w:rsidRPr="00F23516">
        <w:rPr>
          <w:rFonts w:eastAsia="Times New Roman" w:cs="Times New Roman"/>
          <w:szCs w:val="24"/>
          <w:lang w:eastAsia="et-EE"/>
        </w:rPr>
        <w:t>uudatus</w:t>
      </w:r>
      <w:r w:rsidR="00263BEA" w:rsidRPr="00F23516">
        <w:rPr>
          <w:rFonts w:eastAsia="Times New Roman" w:cs="Times New Roman"/>
          <w:szCs w:val="24"/>
          <w:lang w:eastAsia="et-EE"/>
        </w:rPr>
        <w:t xml:space="preserve"> aitab parandada elutähtsate teenuste kättesaadavust kasutajatele ja teenuseosutajate toimepidevust ning seeläbi suurendada üldist elanikkonna turvalisust ja käekäiku kriisides. Seda nii lühiajalises kui ka pikemaajalises perspektiivis. Se</w:t>
      </w:r>
      <w:ins w:id="3152" w:author="Aili Sandre" w:date="2024-03-01T09:41:00Z">
        <w:r w:rsidR="00BC313D">
          <w:rPr>
            <w:rFonts w:eastAsia="Times New Roman" w:cs="Times New Roman"/>
            <w:szCs w:val="24"/>
            <w:lang w:eastAsia="et-EE"/>
          </w:rPr>
          <w:t>etõttu</w:t>
        </w:r>
      </w:ins>
      <w:del w:id="3153" w:author="Aili Sandre" w:date="2024-03-01T09:41:00Z">
        <w:r w:rsidR="00263BEA" w:rsidRPr="00F23516" w:rsidDel="00BC313D">
          <w:rPr>
            <w:rFonts w:eastAsia="Times New Roman" w:cs="Times New Roman"/>
            <w:szCs w:val="24"/>
            <w:lang w:eastAsia="et-EE"/>
          </w:rPr>
          <w:delText>llest tulenevalt</w:delText>
        </w:r>
      </w:del>
      <w:r w:rsidR="00263BEA" w:rsidRPr="00F23516">
        <w:rPr>
          <w:rFonts w:eastAsia="Times New Roman" w:cs="Times New Roman"/>
          <w:szCs w:val="24"/>
          <w:lang w:eastAsia="et-EE"/>
        </w:rPr>
        <w:t xml:space="preserve"> ei saa pidada </w:t>
      </w:r>
      <w:r w:rsidR="00263BEA" w:rsidRPr="00F23516">
        <w:rPr>
          <w:rFonts w:eastAsia="Times New Roman" w:cs="Times New Roman"/>
          <w:b/>
          <w:bCs/>
          <w:szCs w:val="24"/>
          <w:lang w:eastAsia="et-EE"/>
        </w:rPr>
        <w:t xml:space="preserve">ebasoovitavate mõjude kaasnemise riski </w:t>
      </w:r>
      <w:r w:rsidR="00263BEA" w:rsidRPr="00F23516">
        <w:rPr>
          <w:rFonts w:eastAsia="Times New Roman" w:cs="Times New Roman"/>
          <w:szCs w:val="24"/>
          <w:lang w:eastAsia="et-EE"/>
        </w:rPr>
        <w:t xml:space="preserve">suureks, </w:t>
      </w:r>
      <w:del w:id="3154" w:author="Aili Sandre" w:date="2024-03-01T17:50:00Z">
        <w:r w:rsidR="00263BEA" w:rsidRPr="00F23516" w:rsidDel="00725B8B">
          <w:rPr>
            <w:rFonts w:eastAsia="Times New Roman" w:cs="Times New Roman"/>
            <w:szCs w:val="24"/>
            <w:lang w:eastAsia="et-EE"/>
          </w:rPr>
          <w:delText xml:space="preserve">vaid </w:delText>
        </w:r>
      </w:del>
      <w:ins w:id="3155" w:author="Aili Sandre" w:date="2024-03-01T09:42:00Z">
        <w:r w:rsidR="00BC313D">
          <w:rPr>
            <w:rFonts w:eastAsia="Times New Roman" w:cs="Times New Roman"/>
            <w:szCs w:val="24"/>
            <w:lang w:eastAsia="et-EE"/>
          </w:rPr>
          <w:t xml:space="preserve">see on </w:t>
        </w:r>
      </w:ins>
      <w:r w:rsidR="00263BEA" w:rsidRPr="00F23516">
        <w:rPr>
          <w:rFonts w:eastAsia="Times New Roman" w:cs="Times New Roman"/>
          <w:szCs w:val="24"/>
          <w:lang w:eastAsia="et-EE"/>
        </w:rPr>
        <w:t xml:space="preserve">pigem </w:t>
      </w:r>
      <w:r w:rsidR="00263BEA" w:rsidRPr="00F23516">
        <w:rPr>
          <w:rFonts w:eastAsia="Times New Roman" w:cs="Times New Roman"/>
          <w:b/>
          <w:bCs/>
          <w:szCs w:val="24"/>
          <w:lang w:eastAsia="et-EE"/>
        </w:rPr>
        <w:t>väik</w:t>
      </w:r>
      <w:ins w:id="3156" w:author="Aili Sandre" w:date="2024-03-01T09:42:00Z">
        <w:r w:rsidR="00BC313D">
          <w:rPr>
            <w:rFonts w:eastAsia="Times New Roman" w:cs="Times New Roman"/>
            <w:b/>
            <w:bCs/>
            <w:szCs w:val="24"/>
            <w:lang w:eastAsia="et-EE"/>
          </w:rPr>
          <w:t>e</w:t>
        </w:r>
      </w:ins>
      <w:del w:id="3157" w:author="Aili Sandre" w:date="2024-03-01T17:51:00Z">
        <w:r w:rsidR="00263BEA" w:rsidRPr="00F23516" w:rsidDel="00725B8B">
          <w:rPr>
            <w:rFonts w:eastAsia="Times New Roman" w:cs="Times New Roman"/>
            <w:b/>
            <w:bCs/>
            <w:szCs w:val="24"/>
            <w:lang w:eastAsia="et-EE"/>
          </w:rPr>
          <w:delText>se</w:delText>
        </w:r>
      </w:del>
      <w:del w:id="3158" w:author="Aili Sandre" w:date="2024-03-01T09:42:00Z">
        <w:r w:rsidR="00263BEA" w:rsidRPr="00F23516" w:rsidDel="00BC313D">
          <w:rPr>
            <w:rFonts w:eastAsia="Times New Roman" w:cs="Times New Roman"/>
            <w:b/>
            <w:bCs/>
            <w:szCs w:val="24"/>
            <w:lang w:eastAsia="et-EE"/>
          </w:rPr>
          <w:delText>ks</w:delText>
        </w:r>
      </w:del>
      <w:r w:rsidR="00263BEA" w:rsidRPr="00F23516">
        <w:rPr>
          <w:rFonts w:eastAsia="Times New Roman" w:cs="Times New Roman"/>
          <w:szCs w:val="24"/>
          <w:lang w:eastAsia="et-EE"/>
        </w:rPr>
        <w:t xml:space="preserve">. Sihtrühma suurust, mõju ulatust, sagedust ja ebasoovitavate mõjude kaasnemise riski arvestades </w:t>
      </w:r>
      <w:r w:rsidR="00263BEA" w:rsidRPr="00F23516">
        <w:rPr>
          <w:rFonts w:eastAsia="Times New Roman" w:cs="Times New Roman"/>
          <w:b/>
          <w:bCs/>
          <w:szCs w:val="24"/>
          <w:lang w:eastAsia="et-EE"/>
        </w:rPr>
        <w:t xml:space="preserve">on </w:t>
      </w:r>
      <w:commentRangeStart w:id="3159"/>
      <w:r w:rsidR="00263BEA" w:rsidRPr="00F23516">
        <w:rPr>
          <w:rFonts w:eastAsia="Times New Roman" w:cs="Times New Roman"/>
          <w:b/>
          <w:bCs/>
          <w:szCs w:val="24"/>
          <w:lang w:eastAsia="et-EE"/>
        </w:rPr>
        <w:t xml:space="preserve">tegemist </w:t>
      </w:r>
      <w:r w:rsidRPr="00F23516">
        <w:rPr>
          <w:rFonts w:eastAsia="Times New Roman" w:cs="Times New Roman"/>
          <w:b/>
          <w:bCs/>
          <w:szCs w:val="24"/>
          <w:lang w:eastAsia="et-EE"/>
        </w:rPr>
        <w:t>keskmise</w:t>
      </w:r>
      <w:r w:rsidR="00263BEA" w:rsidRPr="00F23516">
        <w:rPr>
          <w:rFonts w:eastAsia="Times New Roman" w:cs="Times New Roman"/>
          <w:b/>
          <w:bCs/>
          <w:szCs w:val="24"/>
          <w:lang w:eastAsia="et-EE"/>
        </w:rPr>
        <w:t xml:space="preserve"> mõjuga</w:t>
      </w:r>
      <w:commentRangeEnd w:id="3159"/>
      <w:r w:rsidR="001A6B79">
        <w:rPr>
          <w:rStyle w:val="Kommentaariviide"/>
        </w:rPr>
        <w:commentReference w:id="3159"/>
      </w:r>
      <w:r w:rsidR="00263BEA" w:rsidRPr="00F23516">
        <w:rPr>
          <w:rFonts w:eastAsia="Times New Roman" w:cs="Times New Roman"/>
          <w:szCs w:val="24"/>
          <w:lang w:eastAsia="et-EE"/>
        </w:rPr>
        <w:t>.</w:t>
      </w:r>
    </w:p>
    <w:p w14:paraId="3D459BD6" w14:textId="77777777" w:rsidR="00BC313D" w:rsidRDefault="00BC313D" w:rsidP="00E3106B">
      <w:pPr>
        <w:jc w:val="both"/>
        <w:rPr>
          <w:ins w:id="3160" w:author="Aili Sandre" w:date="2024-03-01T09:42:00Z"/>
          <w:b/>
          <w:bCs/>
          <w:lang w:eastAsia="et-EE"/>
        </w:rPr>
      </w:pPr>
    </w:p>
    <w:p w14:paraId="0A7B7D0E" w14:textId="065A3854" w:rsidR="00EB5742" w:rsidRPr="00F23516" w:rsidRDefault="00D05F70">
      <w:pPr>
        <w:jc w:val="both"/>
        <w:rPr>
          <w:b/>
          <w:bCs/>
          <w:lang w:eastAsia="et-EE"/>
        </w:rPr>
        <w:pPrChange w:id="3161" w:author="Aili Sandre" w:date="2024-03-01T13:39:00Z">
          <w:pPr>
            <w:spacing w:before="240" w:after="120"/>
            <w:jc w:val="both"/>
          </w:pPr>
        </w:pPrChange>
      </w:pPr>
      <w:r w:rsidRPr="00F23516">
        <w:rPr>
          <w:b/>
          <w:bCs/>
          <w:lang w:eastAsia="et-EE"/>
        </w:rPr>
        <w:t>6.</w:t>
      </w:r>
      <w:r w:rsidR="00E21A60" w:rsidRPr="00F23516">
        <w:rPr>
          <w:b/>
          <w:bCs/>
          <w:lang w:eastAsia="et-EE"/>
        </w:rPr>
        <w:t>3</w:t>
      </w:r>
      <w:r w:rsidR="00EB5742" w:rsidRPr="00F23516">
        <w:rPr>
          <w:b/>
          <w:bCs/>
          <w:lang w:eastAsia="et-EE"/>
        </w:rPr>
        <w:t>. Kavandat</w:t>
      </w:r>
      <w:ins w:id="3162" w:author="Aili Sandre" w:date="2024-03-01T09:42:00Z">
        <w:r w:rsidR="00BC313D">
          <w:rPr>
            <w:b/>
            <w:bCs/>
            <w:lang w:eastAsia="et-EE"/>
          </w:rPr>
          <w:t>ud</w:t>
        </w:r>
      </w:ins>
      <w:del w:id="3163" w:author="Aili Sandre" w:date="2024-03-01T09:42:00Z">
        <w:r w:rsidR="00EB5742" w:rsidRPr="00F23516" w:rsidDel="00BC313D">
          <w:rPr>
            <w:b/>
            <w:bCs/>
            <w:lang w:eastAsia="et-EE"/>
          </w:rPr>
          <w:delText>av</w:delText>
        </w:r>
      </w:del>
      <w:r w:rsidR="00EB5742" w:rsidRPr="00F23516">
        <w:rPr>
          <w:b/>
          <w:bCs/>
          <w:lang w:eastAsia="et-EE"/>
        </w:rPr>
        <w:t xml:space="preserve"> muudatus: elutähtsat teenust korraldavad asutused ja nende </w:t>
      </w:r>
      <w:r w:rsidR="003303CE" w:rsidRPr="00F23516">
        <w:rPr>
          <w:b/>
          <w:bCs/>
          <w:lang w:eastAsia="et-EE"/>
        </w:rPr>
        <w:t>ülesanded</w:t>
      </w:r>
    </w:p>
    <w:p w14:paraId="49313C32" w14:textId="77777777" w:rsidR="00EB5742" w:rsidRPr="00F23516" w:rsidRDefault="00EB5742">
      <w:pPr>
        <w:jc w:val="both"/>
        <w:rPr>
          <w:b/>
          <w:bCs/>
          <w:lang w:eastAsia="et-EE"/>
        </w:rPr>
        <w:pPrChange w:id="3164" w:author="Aili Sandre" w:date="2024-03-01T13:39:00Z">
          <w:pPr>
            <w:spacing w:before="240" w:after="120"/>
            <w:jc w:val="both"/>
          </w:pPr>
        </w:pPrChange>
      </w:pPr>
      <w:r w:rsidRPr="00F23516">
        <w:rPr>
          <w:b/>
          <w:bCs/>
          <w:lang w:eastAsia="et-EE"/>
        </w:rPr>
        <w:t>Mõju valdkond: mõju riigiasutuste ja KOVi asutuste korraldusele</w:t>
      </w:r>
    </w:p>
    <w:p w14:paraId="5A10C21B" w14:textId="77777777" w:rsidR="00BC313D" w:rsidRDefault="00BC313D" w:rsidP="00E3106B">
      <w:pPr>
        <w:jc w:val="both"/>
        <w:rPr>
          <w:ins w:id="3165" w:author="Aili Sandre" w:date="2024-03-01T09:44:00Z"/>
          <w:rFonts w:eastAsia="Times New Roman" w:cs="Times New Roman"/>
          <w:szCs w:val="24"/>
          <w:u w:val="single"/>
          <w:lang w:eastAsia="et-EE"/>
        </w:rPr>
      </w:pPr>
    </w:p>
    <w:p w14:paraId="0930662A" w14:textId="7313CF9D" w:rsidR="00EB5742" w:rsidRPr="00F23516" w:rsidRDefault="00EB5742">
      <w:pPr>
        <w:jc w:val="both"/>
        <w:rPr>
          <w:rFonts w:eastAsia="Times New Roman" w:cs="Times New Roman"/>
          <w:szCs w:val="24"/>
          <w:u w:val="single"/>
          <w:lang w:eastAsia="et-EE"/>
        </w:rPr>
        <w:pPrChange w:id="3166" w:author="Aili Sandre" w:date="2024-03-01T13:39:00Z">
          <w:pPr>
            <w:spacing w:before="240" w:after="120"/>
            <w:jc w:val="both"/>
          </w:pPr>
        </w:pPrChange>
      </w:pPr>
      <w:r w:rsidRPr="00F23516">
        <w:rPr>
          <w:rFonts w:eastAsia="Times New Roman" w:cs="Times New Roman"/>
          <w:szCs w:val="24"/>
          <w:u w:val="single"/>
          <w:lang w:eastAsia="et-EE"/>
        </w:rPr>
        <w:t>Mõju sihtrühm: elutähtsat teenust korraldavad asutused</w:t>
      </w:r>
    </w:p>
    <w:p w14:paraId="4D457A29" w14:textId="5EE66303" w:rsidR="00EB5742" w:rsidRPr="00F23516" w:rsidRDefault="00EB5742">
      <w:pPr>
        <w:jc w:val="both"/>
        <w:rPr>
          <w:rFonts w:eastAsia="Times New Roman" w:cs="Times New Roman"/>
          <w:szCs w:val="24"/>
          <w:lang w:eastAsia="et-EE"/>
        </w:rPr>
        <w:pPrChange w:id="3167" w:author="Aili Sandre" w:date="2024-03-01T13:39:00Z">
          <w:pPr>
            <w:spacing w:before="240" w:after="120"/>
            <w:jc w:val="both"/>
          </w:pPr>
        </w:pPrChange>
      </w:pPr>
      <w:r w:rsidRPr="00F23516">
        <w:rPr>
          <w:rFonts w:eastAsia="Times New Roman" w:cs="Times New Roman"/>
          <w:szCs w:val="24"/>
          <w:lang w:eastAsia="et-EE"/>
        </w:rPr>
        <w:t>Kehtiva hädaolukorra seaduse kohaselt on elutähtsat teenust korraldava</w:t>
      </w:r>
      <w:ins w:id="3168" w:author="Aili Sandre" w:date="2024-03-01T09:44:00Z">
        <w:r w:rsidR="00BC313D">
          <w:rPr>
            <w:rFonts w:eastAsia="Times New Roman" w:cs="Times New Roman"/>
            <w:szCs w:val="24"/>
            <w:lang w:eastAsia="et-EE"/>
          </w:rPr>
          <w:t>d</w:t>
        </w:r>
      </w:ins>
      <w:del w:id="3169" w:author="Aili Sandre" w:date="2024-03-01T09:44:00Z">
        <w:r w:rsidRPr="00F23516" w:rsidDel="00BC313D">
          <w:rPr>
            <w:rFonts w:eastAsia="Times New Roman" w:cs="Times New Roman"/>
            <w:szCs w:val="24"/>
            <w:lang w:eastAsia="et-EE"/>
          </w:rPr>
          <w:delText>tek</w:delText>
        </w:r>
      </w:del>
      <w:del w:id="3170" w:author="Aili Sandre" w:date="2024-03-01T12:54:00Z">
        <w:r w:rsidRPr="00F23516" w:rsidDel="00DC54DD">
          <w:rPr>
            <w:rFonts w:eastAsia="Times New Roman" w:cs="Times New Roman"/>
            <w:szCs w:val="24"/>
            <w:lang w:eastAsia="et-EE"/>
          </w:rPr>
          <w:delText>s</w:delText>
        </w:r>
      </w:del>
      <w:r w:rsidRPr="00F23516">
        <w:rPr>
          <w:rFonts w:eastAsia="Times New Roman" w:cs="Times New Roman"/>
          <w:szCs w:val="24"/>
          <w:lang w:eastAsia="et-EE"/>
        </w:rPr>
        <w:t xml:space="preserve"> asutuse</w:t>
      </w:r>
      <w:ins w:id="3171" w:author="Aili Sandre" w:date="2024-03-01T09:44:00Z">
        <w:r w:rsidR="00BC313D">
          <w:rPr>
            <w:rFonts w:eastAsia="Times New Roman" w:cs="Times New Roman"/>
            <w:szCs w:val="24"/>
            <w:lang w:eastAsia="et-EE"/>
          </w:rPr>
          <w:t>d</w:t>
        </w:r>
      </w:ins>
      <w:del w:id="3172" w:author="Aili Sandre" w:date="2024-03-01T09:44:00Z">
        <w:r w:rsidRPr="00F23516" w:rsidDel="00BC313D">
          <w:rPr>
            <w:rFonts w:eastAsia="Times New Roman" w:cs="Times New Roman"/>
            <w:szCs w:val="24"/>
            <w:lang w:eastAsia="et-EE"/>
          </w:rPr>
          <w:delText>ks</w:delText>
        </w:r>
      </w:del>
      <w:r w:rsidRPr="00F23516">
        <w:rPr>
          <w:rFonts w:eastAsia="Times New Roman" w:cs="Times New Roman"/>
          <w:szCs w:val="24"/>
          <w:lang w:eastAsia="et-EE"/>
        </w:rPr>
        <w:t xml:space="preserve"> Majandus- ja Kommunikatsiooniministeerium, Sotsiaalministeerium, Eesti Pank ja </w:t>
      </w:r>
      <w:commentRangeStart w:id="3173"/>
      <w:r w:rsidRPr="00F23516">
        <w:rPr>
          <w:rFonts w:eastAsia="Times New Roman" w:cs="Times New Roman"/>
          <w:szCs w:val="24"/>
          <w:lang w:eastAsia="et-EE"/>
        </w:rPr>
        <w:t>33 kohaliku omavalitsuse üksust</w:t>
      </w:r>
      <w:commentRangeEnd w:id="3173"/>
      <w:r w:rsidR="0078145C">
        <w:rPr>
          <w:rStyle w:val="Kommentaariviide"/>
        </w:rPr>
        <w:commentReference w:id="3173"/>
      </w:r>
      <w:r w:rsidRPr="00F23516">
        <w:rPr>
          <w:rFonts w:eastAsia="Times New Roman" w:cs="Times New Roman"/>
          <w:szCs w:val="24"/>
          <w:vertAlign w:val="superscript"/>
          <w:lang w:eastAsia="et-EE"/>
        </w:rPr>
        <w:footnoteReference w:id="29"/>
      </w:r>
      <w:r w:rsidRPr="00F23516">
        <w:rPr>
          <w:rFonts w:eastAsia="Times New Roman" w:cs="Times New Roman"/>
          <w:szCs w:val="24"/>
          <w:lang w:eastAsia="et-EE"/>
        </w:rPr>
        <w:t xml:space="preserve">. </w:t>
      </w:r>
      <w:del w:id="3174" w:author="Aili Sandre" w:date="2024-03-01T09:44:00Z">
        <w:r w:rsidRPr="00F23516" w:rsidDel="00BC313D">
          <w:rPr>
            <w:rFonts w:eastAsia="Times New Roman" w:cs="Times New Roman"/>
            <w:szCs w:val="24"/>
            <w:lang w:eastAsia="et-EE"/>
          </w:rPr>
          <w:delText>Käesoleva eelnõuga</w:delText>
        </w:r>
      </w:del>
      <w:ins w:id="3175" w:author="Aili Sandre" w:date="2024-03-01T09:45:00Z">
        <w:r w:rsidR="009103F8">
          <w:rPr>
            <w:rFonts w:eastAsia="Times New Roman" w:cs="Times New Roman"/>
            <w:szCs w:val="24"/>
            <w:lang w:eastAsia="et-EE"/>
          </w:rPr>
          <w:t>Seadusemuudatusega</w:t>
        </w:r>
      </w:ins>
      <w:r w:rsidRPr="00F23516">
        <w:rPr>
          <w:rFonts w:eastAsia="Times New Roman" w:cs="Times New Roman"/>
          <w:szCs w:val="24"/>
          <w:lang w:eastAsia="et-EE"/>
        </w:rPr>
        <w:t xml:space="preserve"> laiendatakse elutähtsate teenuste nimekirja, mille tulemusena hakkab korraldava asutuse ülesandeid toidu</w:t>
      </w:r>
      <w:r w:rsidR="006610F5">
        <w:rPr>
          <w:rFonts w:eastAsia="Times New Roman" w:cs="Times New Roman"/>
          <w:szCs w:val="24"/>
          <w:lang w:eastAsia="et-EE"/>
        </w:rPr>
        <w:t>ga</w:t>
      </w:r>
      <w:r w:rsidRPr="00F23516">
        <w:rPr>
          <w:rFonts w:eastAsia="Times New Roman" w:cs="Times New Roman"/>
          <w:szCs w:val="24"/>
          <w:lang w:eastAsia="et-EE"/>
        </w:rPr>
        <w:t xml:space="preserve"> </w:t>
      </w:r>
      <w:r w:rsidR="00E229E4" w:rsidRPr="00F23516">
        <w:rPr>
          <w:rFonts w:eastAsia="Times New Roman" w:cs="Times New Roman"/>
          <w:szCs w:val="24"/>
          <w:lang w:eastAsia="et-EE"/>
        </w:rPr>
        <w:t>varustamis</w:t>
      </w:r>
      <w:r w:rsidRPr="00F23516">
        <w:rPr>
          <w:rFonts w:eastAsia="Times New Roman" w:cs="Times New Roman"/>
          <w:szCs w:val="24"/>
          <w:lang w:eastAsia="et-EE"/>
        </w:rPr>
        <w:t xml:space="preserve">e vallas täitma </w:t>
      </w:r>
      <w:r w:rsidR="0089640C" w:rsidRPr="00F23516">
        <w:rPr>
          <w:rFonts w:eastAsia="Times New Roman" w:cs="Times New Roman"/>
          <w:szCs w:val="24"/>
          <w:lang w:eastAsia="et-EE"/>
        </w:rPr>
        <w:t>Regionaal</w:t>
      </w:r>
      <w:r w:rsidR="00C56A39"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teerium</w:t>
      </w:r>
      <w:r w:rsidR="003303CE" w:rsidRPr="00F23516">
        <w:rPr>
          <w:rFonts w:eastAsia="Times New Roman" w:cs="Times New Roman"/>
          <w:szCs w:val="24"/>
          <w:lang w:eastAsia="et-EE"/>
        </w:rPr>
        <w:t xml:space="preserve"> </w:t>
      </w:r>
      <w:r w:rsidRPr="00F23516">
        <w:rPr>
          <w:rFonts w:eastAsia="Times New Roman" w:cs="Times New Roman"/>
          <w:szCs w:val="24"/>
          <w:lang w:eastAsia="et-EE"/>
        </w:rPr>
        <w:t xml:space="preserve">ning veevarustuse, kanalisatsiooni, kaugkütte ja teede korrashoiu puhul kõik 79 kohaliku omavalitsuse üksust ehk ka ülejäänud 46 omavalitsusüksust, kes ei ole seni olnud ühegi teenuse puhul korraldavaks asutuseks. </w:t>
      </w:r>
      <w:r w:rsidRPr="002D2381">
        <w:rPr>
          <w:rFonts w:eastAsia="Times New Roman" w:cs="Times New Roman"/>
          <w:szCs w:val="24"/>
          <w:lang w:eastAsia="et-EE"/>
        </w:rPr>
        <w:t xml:space="preserve">Majandus- ja </w:t>
      </w:r>
      <w:commentRangeStart w:id="3176"/>
      <w:r w:rsidRPr="002D2381">
        <w:rPr>
          <w:rFonts w:eastAsia="Times New Roman" w:cs="Times New Roman"/>
          <w:szCs w:val="24"/>
          <w:lang w:eastAsia="et-EE"/>
        </w:rPr>
        <w:t>Kommunikatsiooniministeerium</w:t>
      </w:r>
      <w:commentRangeEnd w:id="3176"/>
      <w:r w:rsidR="009103F8" w:rsidRPr="002D2381">
        <w:rPr>
          <w:rStyle w:val="Kommentaariviide"/>
        </w:rPr>
        <w:commentReference w:id="3176"/>
      </w:r>
      <w:r w:rsidRPr="00F23516">
        <w:rPr>
          <w:rFonts w:eastAsia="Times New Roman" w:cs="Times New Roman"/>
          <w:szCs w:val="24"/>
          <w:lang w:eastAsia="et-EE"/>
        </w:rPr>
        <w:t xml:space="preserve"> täidab korraldava asutuse ülesandeid ka praegu, kuid </w:t>
      </w:r>
      <w:del w:id="3177" w:author="Aili Sandre" w:date="2024-03-01T09:45:00Z">
        <w:r w:rsidRPr="00F23516" w:rsidDel="009103F8">
          <w:rPr>
            <w:rFonts w:eastAsia="Times New Roman" w:cs="Times New Roman"/>
            <w:szCs w:val="24"/>
            <w:lang w:eastAsia="et-EE"/>
          </w:rPr>
          <w:delText xml:space="preserve">seaduse eelnõuga tuleb </w:delText>
        </w:r>
      </w:del>
      <w:r w:rsidRPr="00F23516">
        <w:rPr>
          <w:rFonts w:eastAsia="Times New Roman" w:cs="Times New Roman"/>
          <w:szCs w:val="24"/>
          <w:lang w:eastAsia="et-EE"/>
        </w:rPr>
        <w:t xml:space="preserve">edaspidi </w:t>
      </w:r>
      <w:ins w:id="3178" w:author="Aili Sandre" w:date="2024-03-01T09:45:00Z">
        <w:r w:rsidR="009103F8">
          <w:rPr>
            <w:rFonts w:eastAsia="Times New Roman" w:cs="Times New Roman"/>
            <w:szCs w:val="24"/>
            <w:lang w:eastAsia="et-EE"/>
          </w:rPr>
          <w:t xml:space="preserve">tuleb </w:t>
        </w:r>
      </w:ins>
      <w:r w:rsidRPr="00F23516">
        <w:rPr>
          <w:rFonts w:eastAsia="Times New Roman" w:cs="Times New Roman"/>
          <w:szCs w:val="24"/>
          <w:lang w:eastAsia="et-EE"/>
        </w:rPr>
        <w:t xml:space="preserve">neid ülesandeid täita ka järgmiste teenuste korral: lennuväljade toimimine, aeronavigatsiooniteenuse toimimine, avaliku raudtee toimimine, raudteeveo toimimine, sadamate toimimine. Ka Sotsiaalministeerium täidab </w:t>
      </w:r>
      <w:del w:id="3179" w:author="Aili Sandre" w:date="2024-03-01T17:51:00Z">
        <w:r w:rsidRPr="00F23516" w:rsidDel="000E0FF1">
          <w:rPr>
            <w:rFonts w:eastAsia="Times New Roman" w:cs="Times New Roman"/>
            <w:szCs w:val="24"/>
            <w:lang w:eastAsia="et-EE"/>
          </w:rPr>
          <w:delText xml:space="preserve">juba </w:delText>
        </w:r>
      </w:del>
      <w:r w:rsidRPr="00F23516">
        <w:rPr>
          <w:rFonts w:eastAsia="Times New Roman" w:cs="Times New Roman"/>
          <w:szCs w:val="24"/>
          <w:lang w:eastAsia="et-EE"/>
        </w:rPr>
        <w:t>praegu korraldava asutuse ülesandeid vältimatu arstiabi korral</w:t>
      </w:r>
      <w:ins w:id="3180" w:author="Aili Sandre" w:date="2024-03-01T17:52:00Z">
        <w:r w:rsidR="000E0FF1">
          <w:rPr>
            <w:rFonts w:eastAsia="Times New Roman" w:cs="Times New Roman"/>
            <w:szCs w:val="24"/>
            <w:lang w:eastAsia="et-EE"/>
          </w:rPr>
          <w:t>,</w:t>
        </w:r>
      </w:ins>
      <w:del w:id="3181" w:author="Aili Sandre" w:date="2024-03-01T17:52:00Z">
        <w:r w:rsidRPr="00F23516" w:rsidDel="000E0FF1">
          <w:rPr>
            <w:rFonts w:eastAsia="Times New Roman" w:cs="Times New Roman"/>
            <w:szCs w:val="24"/>
            <w:lang w:eastAsia="et-EE"/>
          </w:rPr>
          <w:delText xml:space="preserve"> ning</w:delText>
        </w:r>
      </w:del>
      <w:r w:rsidRPr="00F23516">
        <w:rPr>
          <w:rFonts w:eastAsia="Times New Roman" w:cs="Times New Roman"/>
          <w:szCs w:val="24"/>
          <w:lang w:eastAsia="et-EE"/>
        </w:rPr>
        <w:t xml:space="preserve"> tulevikus lisandub </w:t>
      </w:r>
      <w:ins w:id="3182" w:author="Aili Sandre" w:date="2024-03-01T09:46:00Z">
        <w:r w:rsidR="009103F8">
          <w:rPr>
            <w:rFonts w:eastAsia="Times New Roman" w:cs="Times New Roman"/>
            <w:szCs w:val="24"/>
            <w:lang w:eastAsia="et-EE"/>
          </w:rPr>
          <w:t>sama</w:t>
        </w:r>
      </w:ins>
      <w:del w:id="3183" w:author="Aili Sandre" w:date="2024-03-01T09:46:00Z">
        <w:r w:rsidRPr="00F23516" w:rsidDel="009103F8">
          <w:rPr>
            <w:rFonts w:eastAsia="Times New Roman" w:cs="Times New Roman"/>
            <w:szCs w:val="24"/>
            <w:lang w:eastAsia="et-EE"/>
          </w:rPr>
          <w:delText>va</w:delText>
        </w:r>
      </w:del>
      <w:del w:id="3184" w:author="Aili Sandre" w:date="2024-03-01T09:47:00Z">
        <w:r w:rsidRPr="00F23516" w:rsidDel="009103F8">
          <w:rPr>
            <w:rFonts w:eastAsia="Times New Roman" w:cs="Times New Roman"/>
            <w:szCs w:val="24"/>
            <w:lang w:eastAsia="et-EE"/>
          </w:rPr>
          <w:delText>stav</w:delText>
        </w:r>
      </w:del>
      <w:r w:rsidRPr="00F23516">
        <w:rPr>
          <w:rFonts w:eastAsia="Times New Roman" w:cs="Times New Roman"/>
          <w:szCs w:val="24"/>
          <w:lang w:eastAsia="et-EE"/>
        </w:rPr>
        <w:t xml:space="preserve"> kohustus apteekide, ravimite hulgimüüjate ja perearstide puhul. </w:t>
      </w:r>
      <w:r w:rsidR="00F44CE3" w:rsidRPr="00F23516">
        <w:rPr>
          <w:rFonts w:eastAsia="Times New Roman" w:cs="Times New Roman"/>
          <w:lang w:eastAsia="et-EE"/>
        </w:rPr>
        <w:t xml:space="preserve">Erinevalt teistest asutustest </w:t>
      </w:r>
      <w:r w:rsidR="006610F5" w:rsidRPr="00F23516">
        <w:rPr>
          <w:rFonts w:eastAsia="Times New Roman" w:cs="Times New Roman"/>
          <w:lang w:eastAsia="et-EE"/>
        </w:rPr>
        <w:t xml:space="preserve">volitab </w:t>
      </w:r>
      <w:r w:rsidR="00F44CE3" w:rsidRPr="00F23516">
        <w:rPr>
          <w:rFonts w:eastAsia="Times New Roman" w:cs="Times New Roman"/>
          <w:lang w:eastAsia="et-EE"/>
        </w:rPr>
        <w:t xml:space="preserve">Sotsiaalministeerium endale määratud ETKA rolli oma allasutusele (Terviseamet) ja edaspidi </w:t>
      </w:r>
      <w:r w:rsidR="006610F5" w:rsidRPr="00F23516">
        <w:rPr>
          <w:rFonts w:eastAsia="Times New Roman" w:cs="Times New Roman"/>
          <w:lang w:eastAsia="et-EE"/>
        </w:rPr>
        <w:t xml:space="preserve">delegeeritakse </w:t>
      </w:r>
      <w:r w:rsidR="00F44CE3" w:rsidRPr="00F23516">
        <w:rPr>
          <w:rFonts w:eastAsia="Times New Roman" w:cs="Times New Roman"/>
          <w:lang w:eastAsia="et-EE"/>
        </w:rPr>
        <w:t xml:space="preserve">ETKA roll ravimite käitlemise valdkonnas </w:t>
      </w:r>
      <w:del w:id="3185" w:author="Aili Sandre" w:date="2024-03-01T17:52:00Z">
        <w:r w:rsidR="00F44CE3" w:rsidRPr="00F23516" w:rsidDel="000E0FF1">
          <w:rPr>
            <w:rFonts w:eastAsia="Times New Roman" w:cs="Times New Roman"/>
            <w:lang w:eastAsia="et-EE"/>
          </w:rPr>
          <w:delText xml:space="preserve">lisaks </w:delText>
        </w:r>
      </w:del>
      <w:r w:rsidR="00F44CE3" w:rsidRPr="00F23516">
        <w:rPr>
          <w:rFonts w:eastAsia="Times New Roman" w:cs="Times New Roman"/>
          <w:lang w:eastAsia="et-EE"/>
        </w:rPr>
        <w:t xml:space="preserve">Ravimiametile. </w:t>
      </w:r>
      <w:r w:rsidRPr="00F23516">
        <w:rPr>
          <w:rFonts w:eastAsia="Times New Roman" w:cs="Times New Roman"/>
          <w:szCs w:val="24"/>
          <w:lang w:eastAsia="et-EE"/>
        </w:rPr>
        <w:t xml:space="preserve">Kokku </w:t>
      </w:r>
      <w:ins w:id="3186" w:author="Aili Sandre" w:date="2024-03-01T09:47:00Z">
        <w:r w:rsidR="009103F8">
          <w:rPr>
            <w:rFonts w:eastAsia="Times New Roman" w:cs="Times New Roman"/>
            <w:szCs w:val="24"/>
            <w:lang w:eastAsia="et-EE"/>
          </w:rPr>
          <w:t xml:space="preserve">on edaspidi </w:t>
        </w:r>
      </w:ins>
      <w:del w:id="3187" w:author="Aili Sandre" w:date="2024-03-01T09:47:00Z">
        <w:r w:rsidRPr="00F23516" w:rsidDel="009103F8">
          <w:rPr>
            <w:rFonts w:eastAsia="Times New Roman" w:cs="Times New Roman"/>
            <w:szCs w:val="24"/>
            <w:lang w:eastAsia="et-EE"/>
          </w:rPr>
          <w:delText>hakkab</w:delText>
        </w:r>
      </w:del>
      <w:del w:id="3188" w:author="Aili Sandre" w:date="2024-03-01T09:48:00Z">
        <w:r w:rsidRPr="00F23516" w:rsidDel="009103F8">
          <w:rPr>
            <w:rFonts w:eastAsia="Times New Roman" w:cs="Times New Roman"/>
            <w:szCs w:val="24"/>
            <w:lang w:eastAsia="et-EE"/>
          </w:rPr>
          <w:delText xml:space="preserve"> </w:delText>
        </w:r>
      </w:del>
      <w:r w:rsidRPr="00F23516">
        <w:rPr>
          <w:rFonts w:eastAsia="Times New Roman" w:cs="Times New Roman"/>
          <w:szCs w:val="24"/>
          <w:lang w:eastAsia="et-EE"/>
        </w:rPr>
        <w:t xml:space="preserve">korraldavaid asutusi </w:t>
      </w:r>
      <w:del w:id="3189" w:author="Aili Sandre" w:date="2024-03-01T09:48:00Z">
        <w:r w:rsidRPr="00F23516" w:rsidDel="009103F8">
          <w:rPr>
            <w:rFonts w:eastAsia="Times New Roman" w:cs="Times New Roman"/>
            <w:szCs w:val="24"/>
            <w:lang w:eastAsia="et-EE"/>
          </w:rPr>
          <w:delText xml:space="preserve">olema </w:delText>
        </w:r>
      </w:del>
      <w:r w:rsidRPr="00F23516">
        <w:rPr>
          <w:rFonts w:eastAsia="Times New Roman" w:cs="Times New Roman"/>
          <w:szCs w:val="24"/>
          <w:lang w:eastAsia="et-EE"/>
        </w:rPr>
        <w:t>83.</w:t>
      </w:r>
    </w:p>
    <w:p w14:paraId="048670F6" w14:textId="77777777" w:rsidR="009103F8" w:rsidRDefault="009103F8" w:rsidP="00E3106B">
      <w:pPr>
        <w:jc w:val="both"/>
        <w:rPr>
          <w:ins w:id="3190" w:author="Aili Sandre" w:date="2024-03-01T09:48:00Z"/>
          <w:rFonts w:eastAsia="Times New Roman" w:cs="Times New Roman"/>
          <w:szCs w:val="24"/>
          <w:lang w:eastAsia="et-EE"/>
        </w:rPr>
      </w:pPr>
    </w:p>
    <w:p w14:paraId="4296B915" w14:textId="11D71D29" w:rsidR="00EB5742" w:rsidRPr="00F23516" w:rsidRDefault="00EB5742">
      <w:pPr>
        <w:jc w:val="both"/>
        <w:rPr>
          <w:rFonts w:eastAsia="Times New Roman" w:cs="Times New Roman"/>
          <w:szCs w:val="24"/>
          <w:lang w:eastAsia="et-EE"/>
        </w:rPr>
        <w:pPrChange w:id="3191" w:author="Aili Sandre" w:date="2024-03-01T13:39:00Z">
          <w:pPr>
            <w:spacing w:before="240" w:after="120"/>
            <w:jc w:val="both"/>
          </w:pPr>
        </w:pPrChange>
      </w:pPr>
      <w:r w:rsidRPr="00F23516">
        <w:rPr>
          <w:rFonts w:eastAsia="Times New Roman" w:cs="Times New Roman"/>
          <w:szCs w:val="24"/>
          <w:lang w:eastAsia="et-EE"/>
        </w:rPr>
        <w:t xml:space="preserve">31.03.2022 seisuga oli Eestis </w:t>
      </w:r>
      <w:commentRangeStart w:id="3192"/>
      <w:r w:rsidRPr="00F23516">
        <w:rPr>
          <w:rFonts w:eastAsia="Times New Roman" w:cs="Times New Roman"/>
          <w:szCs w:val="24"/>
          <w:lang w:eastAsia="et-EE"/>
        </w:rPr>
        <w:t>2484</w:t>
      </w:r>
      <w:commentRangeEnd w:id="3192"/>
      <w:r w:rsidR="0078145C">
        <w:rPr>
          <w:rStyle w:val="Kommentaariviide"/>
        </w:rPr>
        <w:commentReference w:id="3192"/>
      </w:r>
      <w:r w:rsidRPr="00F23516">
        <w:rPr>
          <w:rFonts w:eastAsia="Times New Roman" w:cs="Times New Roman"/>
          <w:szCs w:val="24"/>
          <w:lang w:eastAsia="et-EE"/>
        </w:rPr>
        <w:t xml:space="preserve"> avaliku sektori üksust, millest 273 moodustab keskvalitsus; 2026 kohaliku omavalitsuse üksused ning 183 muud avaliku sektori üksused, st riigi ja kohaliku omavalitsuse osalusega kaupu ja teenuseid tootvad avaliku sektori ettevõtted (nt Eesti Energia, Tallinna Sadam jne), </w:t>
      </w:r>
      <w:commentRangeStart w:id="3193"/>
      <w:r w:rsidRPr="00F23516">
        <w:rPr>
          <w:rFonts w:eastAsia="Times New Roman" w:cs="Times New Roman"/>
          <w:szCs w:val="24"/>
          <w:lang w:eastAsia="et-EE"/>
        </w:rPr>
        <w:t xml:space="preserve">kes moodustavad kogu avalikust sektorist 12%. </w:t>
      </w:r>
      <w:commentRangeEnd w:id="3193"/>
      <w:r w:rsidR="0078145C">
        <w:rPr>
          <w:rStyle w:val="Kommentaariviide"/>
        </w:rPr>
        <w:commentReference w:id="3193"/>
      </w:r>
      <w:r w:rsidRPr="00F23516">
        <w:rPr>
          <w:rFonts w:eastAsia="Times New Roman" w:cs="Times New Roman"/>
          <w:szCs w:val="24"/>
          <w:lang w:eastAsia="et-EE"/>
        </w:rPr>
        <w:t>Muu avaliku sektori hulgas on ka Eesti Pank</w:t>
      </w:r>
      <w:r w:rsidRPr="00F23516">
        <w:rPr>
          <w:rFonts w:eastAsia="Times New Roman" w:cs="Times New Roman"/>
          <w:szCs w:val="24"/>
          <w:vertAlign w:val="superscript"/>
          <w:lang w:eastAsia="et-EE"/>
        </w:rPr>
        <w:footnoteReference w:id="30"/>
      </w:r>
      <w:r w:rsidRPr="00F23516">
        <w:rPr>
          <w:rFonts w:eastAsia="Times New Roman" w:cs="Times New Roman"/>
          <w:szCs w:val="24"/>
          <w:lang w:eastAsia="et-EE"/>
        </w:rPr>
        <w:t xml:space="preserve">. Elutähtsat teenust korraldavad asutused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33512CB9" w14:textId="77777777" w:rsidR="009103F8" w:rsidRDefault="009103F8" w:rsidP="00E3106B">
      <w:pPr>
        <w:jc w:val="both"/>
        <w:rPr>
          <w:ins w:id="3195" w:author="Aili Sandre" w:date="2024-03-01T09:52:00Z"/>
          <w:rFonts w:eastAsia="Times New Roman" w:cs="Times New Roman"/>
          <w:szCs w:val="24"/>
          <w:lang w:eastAsia="et-EE"/>
        </w:rPr>
      </w:pPr>
    </w:p>
    <w:p w14:paraId="642460AA" w14:textId="4B730304" w:rsidR="007C4AA4" w:rsidRPr="00F23516" w:rsidRDefault="00EB5742">
      <w:pPr>
        <w:jc w:val="both"/>
        <w:rPr>
          <w:rFonts w:eastAsia="Times New Roman" w:cs="Times New Roman"/>
          <w:szCs w:val="24"/>
          <w:lang w:eastAsia="et-EE"/>
        </w:rPr>
        <w:pPrChange w:id="3196" w:author="Aili Sandre" w:date="2024-03-01T13:39:00Z">
          <w:pPr>
            <w:spacing w:before="240" w:after="120"/>
            <w:jc w:val="both"/>
          </w:pPr>
        </w:pPrChange>
      </w:pPr>
      <w:r w:rsidRPr="00F23516">
        <w:rPr>
          <w:rFonts w:eastAsia="Times New Roman" w:cs="Times New Roman"/>
          <w:szCs w:val="24"/>
          <w:lang w:eastAsia="et-EE"/>
        </w:rPr>
        <w:t xml:space="preserve">Korraldavate asutuste ülesanded elutähtsate teenuste puhul </w:t>
      </w:r>
      <w:ins w:id="3197" w:author="Aili Sandre" w:date="2024-03-01T09:52:00Z">
        <w:r w:rsidR="009103F8">
          <w:rPr>
            <w:rFonts w:eastAsia="Times New Roman" w:cs="Times New Roman"/>
            <w:szCs w:val="24"/>
            <w:lang w:eastAsia="et-EE"/>
          </w:rPr>
          <w:t>palju</w:t>
        </w:r>
      </w:ins>
      <w:del w:id="3198" w:author="Aili Sandre" w:date="2024-03-01T09:52:00Z">
        <w:r w:rsidR="007C4AA4" w:rsidRPr="00F23516" w:rsidDel="009103F8">
          <w:rPr>
            <w:rFonts w:eastAsia="Times New Roman" w:cs="Times New Roman"/>
            <w:szCs w:val="24"/>
            <w:lang w:eastAsia="et-EE"/>
          </w:rPr>
          <w:delText>oluliselt</w:delText>
        </w:r>
      </w:del>
      <w:r w:rsidR="007C4AA4" w:rsidRPr="00F23516">
        <w:rPr>
          <w:rFonts w:eastAsia="Times New Roman" w:cs="Times New Roman"/>
          <w:szCs w:val="24"/>
          <w:lang w:eastAsia="et-EE"/>
        </w:rPr>
        <w:t xml:space="preserve"> </w:t>
      </w:r>
      <w:r w:rsidRPr="00F23516">
        <w:rPr>
          <w:rFonts w:eastAsia="Times New Roman" w:cs="Times New Roman"/>
          <w:szCs w:val="24"/>
          <w:lang w:eastAsia="et-EE"/>
        </w:rPr>
        <w:t xml:space="preserve">ei muutu, st jäävad alles kõik HOSi alusel olevad </w:t>
      </w:r>
      <w:ins w:id="3199" w:author="Aili Sandre" w:date="2024-03-01T09:53:00Z">
        <w:r w:rsidR="009103F8">
          <w:rPr>
            <w:rFonts w:eastAsia="Times New Roman" w:cs="Times New Roman"/>
            <w:szCs w:val="24"/>
            <w:lang w:eastAsia="et-EE"/>
          </w:rPr>
          <w:t>ülesanded</w:t>
        </w:r>
      </w:ins>
      <w:del w:id="3200" w:author="Aili Sandre" w:date="2024-03-01T09:53:00Z">
        <w:r w:rsidRPr="00F23516" w:rsidDel="009103F8">
          <w:rPr>
            <w:rFonts w:eastAsia="Times New Roman" w:cs="Times New Roman"/>
            <w:szCs w:val="24"/>
            <w:lang w:eastAsia="et-EE"/>
          </w:rPr>
          <w:delText>funktsioonid</w:delText>
        </w:r>
      </w:del>
      <w:r w:rsidRPr="00F23516">
        <w:rPr>
          <w:rFonts w:eastAsia="Times New Roman" w:cs="Times New Roman"/>
          <w:szCs w:val="24"/>
          <w:lang w:eastAsia="et-EE"/>
        </w:rPr>
        <w:t xml:space="preserve">. </w:t>
      </w:r>
      <w:bookmarkStart w:id="3201" w:name="_Hlk127784402"/>
      <w:ins w:id="3202" w:author="Aili Sandre" w:date="2024-03-01T09:53:00Z">
        <w:r w:rsidR="009103F8">
          <w:rPr>
            <w:rFonts w:eastAsia="Times New Roman" w:cs="Times New Roman"/>
            <w:szCs w:val="24"/>
            <w:lang w:eastAsia="et-EE"/>
          </w:rPr>
          <w:t>Nendele</w:t>
        </w:r>
      </w:ins>
      <w:del w:id="3203" w:author="Aili Sandre" w:date="2024-03-01T09:53:00Z">
        <w:r w:rsidR="007C4AA4" w:rsidRPr="00F23516" w:rsidDel="009103F8">
          <w:rPr>
            <w:rFonts w:eastAsia="Times New Roman" w:cs="Times New Roman"/>
            <w:szCs w:val="24"/>
            <w:lang w:eastAsia="et-EE"/>
          </w:rPr>
          <w:delText>Olemasolevate</w:delText>
        </w:r>
      </w:del>
      <w:del w:id="3204" w:author="Aili Sandre" w:date="2024-03-01T09:54:00Z">
        <w:r w:rsidR="007C4AA4" w:rsidRPr="00F23516" w:rsidDel="009103F8">
          <w:rPr>
            <w:rFonts w:eastAsia="Times New Roman" w:cs="Times New Roman"/>
            <w:szCs w:val="24"/>
            <w:lang w:eastAsia="et-EE"/>
          </w:rPr>
          <w:delText>le funktsioonidele</w:delText>
        </w:r>
      </w:del>
      <w:r w:rsidR="007C4AA4" w:rsidRPr="00F23516">
        <w:rPr>
          <w:rFonts w:eastAsia="Times New Roman" w:cs="Times New Roman"/>
          <w:szCs w:val="24"/>
          <w:lang w:eastAsia="et-EE"/>
        </w:rPr>
        <w:t xml:space="preserve"> lisanduvad sisendi andmi</w:t>
      </w:r>
      <w:r w:rsidR="00C56A39" w:rsidRPr="00F23516">
        <w:rPr>
          <w:rFonts w:eastAsia="Times New Roman" w:cs="Times New Roman"/>
          <w:szCs w:val="24"/>
          <w:lang w:eastAsia="et-EE"/>
        </w:rPr>
        <w:t>n</w:t>
      </w:r>
      <w:r w:rsidR="007C4AA4" w:rsidRPr="00F23516">
        <w:rPr>
          <w:rFonts w:eastAsia="Times New Roman" w:cs="Times New Roman"/>
          <w:szCs w:val="24"/>
          <w:lang w:eastAsia="et-EE"/>
        </w:rPr>
        <w:t xml:space="preserve">e üleriigilisse riskianalüüsi ja strateegia koostamises osalemine, </w:t>
      </w:r>
      <w:r w:rsidR="00B43A25" w:rsidRPr="00F23516">
        <w:rPr>
          <w:rFonts w:eastAsia="Times New Roman" w:cs="Times New Roman"/>
          <w:szCs w:val="24"/>
          <w:lang w:eastAsia="et-EE"/>
        </w:rPr>
        <w:t>Euroopa Liidu</w:t>
      </w:r>
      <w:r w:rsidR="0083580F" w:rsidRPr="00F23516">
        <w:rPr>
          <w:rFonts w:eastAsia="Times New Roman" w:cs="Times New Roman"/>
          <w:szCs w:val="24"/>
          <w:lang w:eastAsia="et-EE"/>
        </w:rPr>
        <w:t xml:space="preserve"> olulise elutähtsa teenuse osutaja määramine, teabevahetus Riigi Infosüsteemi Ameti, Finantsinspektsiooni, Päästeameti ja Riigikantseleiga, aruande esitamine Riigikantseleile oluliste sündmuste kohta</w:t>
      </w:r>
      <w:r w:rsidR="008801F8" w:rsidRPr="00F23516">
        <w:rPr>
          <w:rFonts w:eastAsia="Times New Roman" w:cs="Times New Roman"/>
          <w:szCs w:val="24"/>
          <w:lang w:eastAsia="et-EE"/>
        </w:rPr>
        <w:t xml:space="preserve">, </w:t>
      </w:r>
      <w:bookmarkStart w:id="3205" w:name="_Hlk156909342"/>
      <w:r w:rsidR="008801F8" w:rsidRPr="00F23516">
        <w:rPr>
          <w:rFonts w:eastAsia="Times New Roman" w:cs="Times New Roman"/>
          <w:szCs w:val="24"/>
          <w:lang w:eastAsia="et-EE"/>
        </w:rPr>
        <w:t>lisanduvate ETOde määramine haldusaktidega</w:t>
      </w:r>
      <w:bookmarkEnd w:id="3205"/>
      <w:r w:rsidR="0083580F" w:rsidRPr="00F23516">
        <w:rPr>
          <w:rFonts w:eastAsia="Times New Roman" w:cs="Times New Roman"/>
          <w:szCs w:val="24"/>
          <w:lang w:eastAsia="et-EE"/>
        </w:rPr>
        <w:t>. Laieneb ka elutähtsate teenuste ring.</w:t>
      </w:r>
    </w:p>
    <w:p w14:paraId="681615D9" w14:textId="7B9CEA11" w:rsidR="00EB5742" w:rsidRPr="00F23516" w:rsidRDefault="009103F8">
      <w:pPr>
        <w:jc w:val="both"/>
        <w:rPr>
          <w:rFonts w:eastAsia="Times New Roman" w:cs="Times New Roman"/>
          <w:szCs w:val="24"/>
          <w:lang w:eastAsia="et-EE"/>
        </w:rPr>
        <w:pPrChange w:id="3206" w:author="Aili Sandre" w:date="2024-03-01T13:39:00Z">
          <w:pPr>
            <w:spacing w:before="240" w:after="120"/>
            <w:jc w:val="both"/>
          </w:pPr>
        </w:pPrChange>
      </w:pPr>
      <w:ins w:id="3207" w:author="Aili Sandre" w:date="2024-03-01T09:54:00Z">
        <w:r>
          <w:rPr>
            <w:rFonts w:eastAsia="Times New Roman" w:cs="Times New Roman"/>
            <w:szCs w:val="24"/>
            <w:lang w:eastAsia="et-EE"/>
          </w:rPr>
          <w:t>Selle põhjal</w:t>
        </w:r>
      </w:ins>
      <w:del w:id="3208" w:author="Aili Sandre" w:date="2024-03-01T09:54:00Z">
        <w:r w:rsidR="0083580F" w:rsidRPr="00F23516" w:rsidDel="009103F8">
          <w:rPr>
            <w:rFonts w:eastAsia="Times New Roman" w:cs="Times New Roman"/>
            <w:szCs w:val="24"/>
            <w:lang w:eastAsia="et-EE"/>
          </w:rPr>
          <w:delText>Eelnevast tulenevalt</w:delText>
        </w:r>
      </w:del>
      <w:r w:rsidR="0083580F" w:rsidRPr="00F23516">
        <w:rPr>
          <w:rFonts w:eastAsia="Times New Roman" w:cs="Times New Roman"/>
          <w:szCs w:val="24"/>
          <w:lang w:eastAsia="et-EE"/>
        </w:rPr>
        <w:t xml:space="preserve"> </w:t>
      </w:r>
      <w:r w:rsidR="00C56A39" w:rsidRPr="00F23516">
        <w:rPr>
          <w:rFonts w:eastAsia="Times New Roman" w:cs="Times New Roman"/>
          <w:szCs w:val="24"/>
          <w:lang w:eastAsia="et-EE"/>
        </w:rPr>
        <w:t xml:space="preserve">saab </w:t>
      </w:r>
      <w:r w:rsidR="0083580F" w:rsidRPr="00F23516">
        <w:rPr>
          <w:rFonts w:eastAsia="Times New Roman" w:cs="Times New Roman"/>
          <w:szCs w:val="24"/>
          <w:lang w:eastAsia="et-EE"/>
        </w:rPr>
        <w:t>m</w:t>
      </w:r>
      <w:r w:rsidR="00EB5742" w:rsidRPr="00F23516">
        <w:rPr>
          <w:rFonts w:eastAsia="Times New Roman" w:cs="Times New Roman"/>
          <w:szCs w:val="24"/>
          <w:lang w:eastAsia="et-EE"/>
        </w:rPr>
        <w:t xml:space="preserve">õningat kohanemise vajadust eeldada </w:t>
      </w:r>
      <w:r w:rsidR="00EB5742" w:rsidRPr="009103F8">
        <w:rPr>
          <w:rFonts w:eastAsia="Times New Roman" w:cs="Times New Roman"/>
          <w:szCs w:val="24"/>
          <w:highlight w:val="yellow"/>
          <w:lang w:eastAsia="et-EE"/>
          <w:rPrChange w:id="3209" w:author="Aili Sandre" w:date="2024-03-01T09:54:00Z">
            <w:rPr>
              <w:rFonts w:eastAsia="Times New Roman" w:cs="Times New Roman"/>
              <w:szCs w:val="24"/>
              <w:lang w:eastAsia="et-EE"/>
            </w:rPr>
          </w:rPrChange>
        </w:rPr>
        <w:t xml:space="preserve">Majandus- ja </w:t>
      </w:r>
      <w:commentRangeStart w:id="3210"/>
      <w:r w:rsidR="00EB5742" w:rsidRPr="009103F8">
        <w:rPr>
          <w:rFonts w:eastAsia="Times New Roman" w:cs="Times New Roman"/>
          <w:szCs w:val="24"/>
          <w:highlight w:val="yellow"/>
          <w:lang w:eastAsia="et-EE"/>
          <w:rPrChange w:id="3211" w:author="Aili Sandre" w:date="2024-03-01T09:54:00Z">
            <w:rPr>
              <w:rFonts w:eastAsia="Times New Roman" w:cs="Times New Roman"/>
              <w:szCs w:val="24"/>
              <w:lang w:eastAsia="et-EE"/>
            </w:rPr>
          </w:rPrChange>
        </w:rPr>
        <w:t>Kommunikatsiooniministeeriumilt</w:t>
      </w:r>
      <w:commentRangeEnd w:id="3210"/>
      <w:r>
        <w:rPr>
          <w:rStyle w:val="Kommentaariviide"/>
        </w:rPr>
        <w:commentReference w:id="3210"/>
      </w:r>
      <w:r w:rsidR="00EB5742" w:rsidRPr="00F23516">
        <w:rPr>
          <w:rFonts w:eastAsia="Times New Roman" w:cs="Times New Roman"/>
          <w:szCs w:val="24"/>
          <w:lang w:eastAsia="et-EE"/>
        </w:rPr>
        <w:t xml:space="preserve"> ja Sotsiaalministeeriumilt, seda eelkõige töökorralduslikul tasandil, et määrata kindlaks info ja eksperditeadmiste liikumine kriisireguleerimise eest vastutava osakonna ja sisuosakondade vahel. Lisanduvate teenuse puhul võib hinnanguliselt nendel ministeeriumidel kuluda </w:t>
      </w:r>
      <w:del w:id="3212" w:author="Aili Sandre" w:date="2024-03-01T09:55:00Z">
        <w:r w:rsidR="00EB5742" w:rsidRPr="00F23516" w:rsidDel="009103F8">
          <w:rPr>
            <w:rFonts w:eastAsia="Times New Roman" w:cs="Times New Roman"/>
            <w:szCs w:val="24"/>
            <w:lang w:eastAsia="et-EE"/>
          </w:rPr>
          <w:delText xml:space="preserve">täiendavalt </w:delText>
        </w:r>
      </w:del>
      <w:r w:rsidR="00EB5742" w:rsidRPr="00F23516">
        <w:rPr>
          <w:rFonts w:eastAsia="Times New Roman" w:cs="Times New Roman"/>
          <w:szCs w:val="24"/>
          <w:lang w:eastAsia="et-EE"/>
        </w:rPr>
        <w:t xml:space="preserve">kuni 300 tundi aastas (järelevalve, riskianalüüsi ja plaani kooskõlastus, nõustamine, perioodiline õppuste korraldamine). Esimesel aastal võib kuluda ka rohkem aega, kuna tuleb töötada välja toimepidevuse nõuete määrused lisanduvate teenuste kohta. Arvestades sellega, et </w:t>
      </w:r>
      <w:r w:rsidR="00EB5742" w:rsidRPr="00E3106B">
        <w:rPr>
          <w:rFonts w:eastAsia="Times New Roman" w:cs="Times New Roman"/>
          <w:szCs w:val="24"/>
          <w:lang w:eastAsia="et-EE"/>
        </w:rPr>
        <w:t>Majandus- ja Kommunikatsiooniministeerium</w:t>
      </w:r>
      <w:r w:rsidR="00EB5742" w:rsidRPr="00F23516">
        <w:rPr>
          <w:rFonts w:eastAsia="Times New Roman" w:cs="Times New Roman"/>
          <w:szCs w:val="24"/>
          <w:lang w:eastAsia="et-EE"/>
        </w:rPr>
        <w:t xml:space="preserve"> ja Sotsiaalministeerium on juba praegu korraldavad asutused, siis uue </w:t>
      </w:r>
      <w:ins w:id="3213" w:author="Aili Sandre" w:date="2024-03-01T09:56:00Z">
        <w:r>
          <w:rPr>
            <w:rFonts w:eastAsia="Times New Roman" w:cs="Times New Roman"/>
            <w:szCs w:val="24"/>
            <w:lang w:eastAsia="et-EE"/>
          </w:rPr>
          <w:t>korraga</w:t>
        </w:r>
      </w:ins>
      <w:del w:id="3214" w:author="Aili Sandre" w:date="2024-03-01T09:56:00Z">
        <w:r w:rsidR="00EB5742" w:rsidRPr="00F23516" w:rsidDel="009103F8">
          <w:rPr>
            <w:rFonts w:eastAsia="Times New Roman" w:cs="Times New Roman"/>
            <w:szCs w:val="24"/>
            <w:lang w:eastAsia="et-EE"/>
          </w:rPr>
          <w:delText>regulatsiooniga</w:delText>
        </w:r>
      </w:del>
      <w:r w:rsidR="00EB5742" w:rsidRPr="00F23516">
        <w:rPr>
          <w:rFonts w:eastAsia="Times New Roman" w:cs="Times New Roman"/>
          <w:szCs w:val="24"/>
          <w:lang w:eastAsia="et-EE"/>
        </w:rPr>
        <w:t xml:space="preserve"> kohanemise raskusi ei tohiks neil tekkida. </w:t>
      </w:r>
      <w:bookmarkStart w:id="3215" w:name="_Hlk156909631"/>
      <w:r w:rsidR="008801F8" w:rsidRPr="00F23516">
        <w:rPr>
          <w:rFonts w:eastAsia="Times New Roman" w:cs="Times New Roman"/>
          <w:szCs w:val="24"/>
          <w:lang w:eastAsia="et-EE"/>
        </w:rPr>
        <w:t xml:space="preserve">Kohanemist vajab Ravimiamet, kellele Sotsiaalministeerium volitab </w:t>
      </w:r>
      <w:del w:id="3216" w:author="Aili Sandre" w:date="2024-03-01T09:56:00Z">
        <w:r w:rsidR="008801F8" w:rsidRPr="00F23516" w:rsidDel="009103F8">
          <w:rPr>
            <w:rFonts w:eastAsia="Times New Roman" w:cs="Times New Roman"/>
            <w:szCs w:val="24"/>
            <w:lang w:eastAsia="et-EE"/>
          </w:rPr>
          <w:delText xml:space="preserve">teatud </w:delText>
        </w:r>
      </w:del>
      <w:r w:rsidR="008801F8" w:rsidRPr="00F23516">
        <w:rPr>
          <w:rFonts w:eastAsia="Times New Roman" w:cs="Times New Roman"/>
          <w:szCs w:val="24"/>
          <w:lang w:eastAsia="et-EE"/>
        </w:rPr>
        <w:t xml:space="preserve">ETKA ülesanded ravimitega varustamise korraldamise </w:t>
      </w:r>
      <w:r w:rsidR="006610F5">
        <w:rPr>
          <w:rFonts w:eastAsia="Times New Roman" w:cs="Times New Roman"/>
          <w:szCs w:val="24"/>
          <w:lang w:eastAsia="et-EE"/>
        </w:rPr>
        <w:t>puhul</w:t>
      </w:r>
      <w:r w:rsidR="008801F8" w:rsidRPr="00F23516">
        <w:rPr>
          <w:rFonts w:eastAsia="Times New Roman" w:cs="Times New Roman"/>
          <w:szCs w:val="24"/>
          <w:lang w:eastAsia="et-EE"/>
        </w:rPr>
        <w:t xml:space="preserve">. </w:t>
      </w:r>
      <w:r w:rsidR="00DD7406" w:rsidRPr="00F23516">
        <w:rPr>
          <w:rFonts w:eastAsia="Times New Roman" w:cs="Times New Roman"/>
          <w:szCs w:val="24"/>
          <w:lang w:eastAsia="et-EE"/>
        </w:rPr>
        <w:t xml:space="preserve">Kuna </w:t>
      </w:r>
      <w:r w:rsidR="008801F8" w:rsidRPr="00F23516">
        <w:rPr>
          <w:rFonts w:eastAsia="Times New Roman" w:cs="Times New Roman"/>
          <w:szCs w:val="24"/>
          <w:lang w:eastAsia="et-EE"/>
        </w:rPr>
        <w:t>ETKA ülesanded</w:t>
      </w:r>
      <w:r w:rsidR="006610F5">
        <w:rPr>
          <w:rFonts w:eastAsia="Times New Roman" w:cs="Times New Roman"/>
          <w:szCs w:val="24"/>
          <w:lang w:eastAsia="et-EE"/>
        </w:rPr>
        <w:t xml:space="preserve"> on</w:t>
      </w:r>
      <w:r w:rsidR="008801F8" w:rsidRPr="00F23516">
        <w:rPr>
          <w:rFonts w:eastAsia="Times New Roman" w:cs="Times New Roman"/>
          <w:szCs w:val="24"/>
          <w:lang w:eastAsia="et-EE"/>
        </w:rPr>
        <w:t xml:space="preserve"> Sotsiaalministeeriumi valitsemisalale uus</w:t>
      </w:r>
      <w:r w:rsidR="00DD7406" w:rsidRPr="00F23516">
        <w:rPr>
          <w:rFonts w:eastAsia="Times New Roman" w:cs="Times New Roman"/>
          <w:szCs w:val="24"/>
          <w:lang w:eastAsia="et-EE"/>
        </w:rPr>
        <w:t>, siis Sotsiaalministeerium ja Terviseamet saavad pakkuda tuge ja juhendamist Ravimiametile, mis muudab kohanemis</w:t>
      </w:r>
      <w:ins w:id="3217" w:author="Aili Sandre" w:date="2024-03-01T09:58:00Z">
        <w:r w:rsidR="00D42615">
          <w:rPr>
            <w:rFonts w:eastAsia="Times New Roman" w:cs="Times New Roman"/>
            <w:szCs w:val="24"/>
            <w:lang w:eastAsia="et-EE"/>
          </w:rPr>
          <w:t>e</w:t>
        </w:r>
      </w:ins>
      <w:del w:id="3218" w:author="Aili Sandre" w:date="2024-03-01T09:58:00Z">
        <w:r w:rsidR="00DD7406" w:rsidRPr="00F23516" w:rsidDel="00D42615">
          <w:rPr>
            <w:rFonts w:eastAsia="Times New Roman" w:cs="Times New Roman"/>
            <w:szCs w:val="24"/>
            <w:lang w:eastAsia="et-EE"/>
          </w:rPr>
          <w:delText>t</w:delText>
        </w:r>
      </w:del>
      <w:r w:rsidR="00DD7406" w:rsidRPr="00F23516">
        <w:rPr>
          <w:rFonts w:eastAsia="Times New Roman" w:cs="Times New Roman"/>
          <w:szCs w:val="24"/>
          <w:lang w:eastAsia="et-EE"/>
        </w:rPr>
        <w:t xml:space="preserve"> lihtsamaks. </w:t>
      </w:r>
      <w:bookmarkEnd w:id="3215"/>
      <w:r w:rsidR="00EB5742" w:rsidRPr="00F23516">
        <w:rPr>
          <w:rFonts w:eastAsia="Times New Roman" w:cs="Times New Roman"/>
          <w:szCs w:val="24"/>
          <w:lang w:eastAsia="et-EE"/>
        </w:rPr>
        <w:t xml:space="preserve">Muudatus eeldab sihiteadlikku kohanemist ja võib olla ka raskendatud </w:t>
      </w:r>
      <w:r w:rsidR="0089640C" w:rsidRPr="00F23516">
        <w:rPr>
          <w:rFonts w:eastAsia="Times New Roman" w:cs="Times New Roman"/>
          <w:szCs w:val="24"/>
          <w:lang w:eastAsia="et-EE"/>
        </w:rPr>
        <w:t>Regionaal</w:t>
      </w:r>
      <w:r w:rsidR="00C56A39"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00EB5742" w:rsidRPr="00F23516">
        <w:rPr>
          <w:rFonts w:eastAsia="Times New Roman" w:cs="Times New Roman"/>
          <w:szCs w:val="24"/>
          <w:lang w:eastAsia="et-EE"/>
        </w:rPr>
        <w:t xml:space="preserve">teeriumil ja 46 kohaliku omavalitsuse üksusel. Seda eelkõige põhjusel, et nende asutuste jaoks on tegemist </w:t>
      </w:r>
      <w:del w:id="3219" w:author="Aili Sandre" w:date="2024-03-01T09:59:00Z">
        <w:r w:rsidR="00EB5742" w:rsidRPr="00F23516" w:rsidDel="00D42615">
          <w:rPr>
            <w:rFonts w:eastAsia="Times New Roman" w:cs="Times New Roman"/>
            <w:szCs w:val="24"/>
            <w:lang w:eastAsia="et-EE"/>
          </w:rPr>
          <w:delText xml:space="preserve">täiesti </w:delText>
        </w:r>
      </w:del>
      <w:r w:rsidR="00EB5742" w:rsidRPr="00F23516">
        <w:rPr>
          <w:rFonts w:eastAsia="Times New Roman" w:cs="Times New Roman"/>
          <w:szCs w:val="24"/>
          <w:lang w:eastAsia="et-EE"/>
        </w:rPr>
        <w:t>uue kohustusega. Korraldava asutuse ülesanded on:</w:t>
      </w:r>
    </w:p>
    <w:bookmarkEnd w:id="3201"/>
    <w:p w14:paraId="325107EA" w14:textId="77777777" w:rsidR="00EB5742" w:rsidRPr="00F23516" w:rsidRDefault="00EB5742">
      <w:pPr>
        <w:jc w:val="both"/>
        <w:rPr>
          <w:rFonts w:eastAsia="Times New Roman" w:cs="Times New Roman"/>
          <w:szCs w:val="24"/>
          <w:lang w:eastAsia="et-EE"/>
        </w:rPr>
        <w:pPrChange w:id="3220" w:author="Aili Sandre" w:date="2024-03-01T13:39:00Z">
          <w:pPr>
            <w:spacing w:before="240" w:after="120"/>
            <w:jc w:val="both"/>
          </w:pPr>
        </w:pPrChange>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69A96CEE" w14:textId="77777777" w:rsidR="00EB5742" w:rsidRPr="00F23516" w:rsidRDefault="00EB5742">
      <w:pPr>
        <w:jc w:val="both"/>
        <w:rPr>
          <w:rFonts w:eastAsia="Times New Roman" w:cs="Times New Roman"/>
          <w:szCs w:val="24"/>
          <w:lang w:eastAsia="et-EE"/>
        </w:rPr>
        <w:pPrChange w:id="3221" w:author="Aili Sandre" w:date="2024-03-01T13:39:00Z">
          <w:pPr>
            <w:spacing w:before="240" w:after="120"/>
            <w:jc w:val="both"/>
          </w:pPr>
        </w:pPrChange>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23C4C6E5" w14:textId="77777777" w:rsidR="00EB5742" w:rsidRPr="00F23516" w:rsidRDefault="00EB5742">
      <w:pPr>
        <w:jc w:val="both"/>
        <w:rPr>
          <w:rFonts w:eastAsia="Times New Roman" w:cs="Times New Roman"/>
          <w:szCs w:val="24"/>
          <w:lang w:eastAsia="et-EE"/>
        </w:rPr>
        <w:pPrChange w:id="3222" w:author="Aili Sandre" w:date="2024-03-01T13:39:00Z">
          <w:pPr>
            <w:spacing w:before="240" w:after="120"/>
            <w:jc w:val="both"/>
          </w:pPr>
        </w:pPrChange>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4F0F1043" w14:textId="77777777" w:rsidR="00EB5742" w:rsidRPr="00F23516" w:rsidRDefault="00EB5742">
      <w:pPr>
        <w:jc w:val="both"/>
        <w:rPr>
          <w:rFonts w:eastAsia="Times New Roman" w:cs="Times New Roman"/>
          <w:szCs w:val="24"/>
          <w:lang w:eastAsia="et-EE"/>
        </w:rPr>
        <w:pPrChange w:id="3223" w:author="Aili Sandre" w:date="2024-03-01T13:39:00Z">
          <w:pPr>
            <w:spacing w:before="240" w:after="120"/>
            <w:jc w:val="both"/>
          </w:pPr>
        </w:pPrChange>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0FEFC8B6" w14:textId="77777777" w:rsidR="00EB5742" w:rsidRPr="00F23516" w:rsidRDefault="00EB5742">
      <w:pPr>
        <w:jc w:val="both"/>
        <w:rPr>
          <w:rFonts w:eastAsia="Times New Roman" w:cs="Times New Roman"/>
          <w:szCs w:val="24"/>
          <w:lang w:eastAsia="et-EE"/>
        </w:rPr>
        <w:pPrChange w:id="3224" w:author="Aili Sandre" w:date="2024-03-01T13:39:00Z">
          <w:pPr>
            <w:spacing w:before="240" w:after="120"/>
            <w:jc w:val="both"/>
          </w:pPr>
        </w:pPrChange>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7CF3B6F2" w14:textId="72BBAD29" w:rsidR="00EB5742" w:rsidRPr="00F23516" w:rsidRDefault="00EB5742">
      <w:pPr>
        <w:jc w:val="both"/>
        <w:rPr>
          <w:rFonts w:eastAsia="Times New Roman" w:cs="Times New Roman"/>
          <w:szCs w:val="24"/>
          <w:lang w:eastAsia="et-EE"/>
        </w:rPr>
        <w:pPrChange w:id="3225" w:author="Aili Sandre" w:date="2024-03-01T13:39:00Z">
          <w:pPr>
            <w:spacing w:before="240" w:after="120"/>
            <w:jc w:val="both"/>
          </w:pPr>
        </w:pPrChange>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r w:rsidR="0083580F" w:rsidRPr="00F23516">
        <w:rPr>
          <w:rFonts w:eastAsia="Times New Roman" w:cs="Times New Roman"/>
          <w:szCs w:val="24"/>
          <w:lang w:eastAsia="et-EE"/>
        </w:rPr>
        <w:t>;</w:t>
      </w:r>
    </w:p>
    <w:p w14:paraId="0831B06A" w14:textId="4DCC80F7" w:rsidR="0083580F" w:rsidRPr="00F23516" w:rsidRDefault="0083580F">
      <w:pPr>
        <w:jc w:val="both"/>
        <w:rPr>
          <w:rFonts w:eastAsia="Times New Roman" w:cs="Times New Roman"/>
          <w:szCs w:val="24"/>
          <w:lang w:eastAsia="et-EE"/>
        </w:rPr>
        <w:pPrChange w:id="3226" w:author="Aili Sandre" w:date="2024-03-01T13:39:00Z">
          <w:pPr>
            <w:spacing w:before="240" w:after="120"/>
            <w:jc w:val="both"/>
          </w:pPr>
        </w:pPrChange>
      </w:pPr>
      <w:r w:rsidRPr="00F23516">
        <w:rPr>
          <w:rFonts w:eastAsia="Times New Roman" w:cs="Times New Roman"/>
          <w:szCs w:val="24"/>
          <w:lang w:eastAsia="et-EE"/>
        </w:rPr>
        <w:t>7) hinnata sektoripõhi</w:t>
      </w:r>
      <w:r w:rsidR="00C56A39" w:rsidRPr="00F23516">
        <w:rPr>
          <w:rFonts w:eastAsia="Times New Roman" w:cs="Times New Roman"/>
          <w:szCs w:val="24"/>
          <w:lang w:eastAsia="et-EE"/>
        </w:rPr>
        <w:t>s</w:t>
      </w:r>
      <w:r w:rsidRPr="00F23516">
        <w:rPr>
          <w:rFonts w:eastAsia="Times New Roman" w:cs="Times New Roman"/>
          <w:szCs w:val="24"/>
          <w:lang w:eastAsia="et-EE"/>
        </w:rPr>
        <w:t>ed riskid ja anda sisend üleriigilis</w:t>
      </w:r>
      <w:ins w:id="3227" w:author="Aili Sandre" w:date="2024-03-01T09:59:00Z">
        <w:r w:rsidR="00D42615">
          <w:rPr>
            <w:rFonts w:eastAsia="Times New Roman" w:cs="Times New Roman"/>
            <w:szCs w:val="24"/>
            <w:lang w:eastAsia="et-EE"/>
          </w:rPr>
          <w:t>s</w:t>
        </w:r>
      </w:ins>
      <w:r w:rsidRPr="00F23516">
        <w:rPr>
          <w:rFonts w:eastAsia="Times New Roman" w:cs="Times New Roman"/>
          <w:szCs w:val="24"/>
          <w:lang w:eastAsia="et-EE"/>
        </w:rPr>
        <w:t>e riskianalüüsi;</w:t>
      </w:r>
    </w:p>
    <w:p w14:paraId="529F68BD" w14:textId="77777777" w:rsidR="0083580F" w:rsidRPr="00F23516" w:rsidRDefault="0083580F">
      <w:pPr>
        <w:jc w:val="both"/>
        <w:rPr>
          <w:rFonts w:eastAsia="Times New Roman" w:cs="Times New Roman"/>
          <w:szCs w:val="24"/>
          <w:lang w:eastAsia="et-EE"/>
        </w:rPr>
        <w:pPrChange w:id="3228" w:author="Aili Sandre" w:date="2024-03-01T13:39:00Z">
          <w:pPr>
            <w:spacing w:before="240" w:after="120"/>
            <w:jc w:val="both"/>
          </w:pPr>
        </w:pPrChange>
      </w:pPr>
      <w:r w:rsidRPr="00F23516">
        <w:rPr>
          <w:rFonts w:eastAsia="Times New Roman" w:cs="Times New Roman"/>
          <w:szCs w:val="24"/>
          <w:lang w:eastAsia="et-EE"/>
        </w:rPr>
        <w:t>8) koostada sektoripõhine strateegia;</w:t>
      </w:r>
    </w:p>
    <w:p w14:paraId="02F4DBCB" w14:textId="629F7944" w:rsidR="0083580F" w:rsidRPr="00F23516" w:rsidRDefault="0083580F">
      <w:pPr>
        <w:jc w:val="both"/>
        <w:rPr>
          <w:rFonts w:eastAsia="Times New Roman" w:cs="Times New Roman"/>
          <w:szCs w:val="24"/>
          <w:lang w:eastAsia="et-EE"/>
        </w:rPr>
        <w:pPrChange w:id="3229" w:author="Aili Sandre" w:date="2024-03-01T13:39:00Z">
          <w:pPr>
            <w:spacing w:before="240" w:after="120"/>
            <w:jc w:val="both"/>
          </w:pPr>
        </w:pPrChange>
      </w:pPr>
      <w:r w:rsidRPr="00F23516">
        <w:rPr>
          <w:rFonts w:eastAsia="Times New Roman" w:cs="Times New Roman"/>
          <w:szCs w:val="24"/>
          <w:lang w:eastAsia="et-EE"/>
        </w:rPr>
        <w:t>9) määrata vajaduse</w:t>
      </w:r>
      <w:r w:rsidR="00C56A39" w:rsidRPr="00F23516">
        <w:rPr>
          <w:rFonts w:eastAsia="Times New Roman" w:cs="Times New Roman"/>
          <w:szCs w:val="24"/>
          <w:lang w:eastAsia="et-EE"/>
        </w:rPr>
        <w:t xml:space="preserve"> korra</w:t>
      </w:r>
      <w:r w:rsidRPr="00F23516">
        <w:rPr>
          <w:rFonts w:eastAsia="Times New Roman" w:cs="Times New Roman"/>
          <w:szCs w:val="24"/>
          <w:lang w:eastAsia="et-EE"/>
        </w:rPr>
        <w:t xml:space="preserve">l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oluline elutähtsa teenuse osutaja;</w:t>
      </w:r>
    </w:p>
    <w:p w14:paraId="0306E680" w14:textId="309FEF9B" w:rsidR="0083580F" w:rsidRPr="00F23516" w:rsidRDefault="0083580F">
      <w:pPr>
        <w:jc w:val="both"/>
        <w:rPr>
          <w:rFonts w:eastAsia="Times New Roman" w:cs="Times New Roman"/>
          <w:szCs w:val="24"/>
          <w:lang w:eastAsia="et-EE"/>
        </w:rPr>
        <w:pPrChange w:id="3230" w:author="Aili Sandre" w:date="2024-03-01T13:39:00Z">
          <w:pPr>
            <w:spacing w:before="240" w:after="120"/>
            <w:jc w:val="both"/>
          </w:pPr>
        </w:pPrChange>
      </w:pPr>
      <w:r w:rsidRPr="00F23516">
        <w:rPr>
          <w:rFonts w:eastAsia="Times New Roman" w:cs="Times New Roman"/>
          <w:szCs w:val="24"/>
          <w:lang w:eastAsia="et-EE"/>
        </w:rPr>
        <w:t>10) vahetada tea</w:t>
      </w:r>
      <w:r w:rsidR="00EF76D6" w:rsidRPr="00F23516">
        <w:rPr>
          <w:rFonts w:eastAsia="Times New Roman" w:cs="Times New Roman"/>
          <w:szCs w:val="24"/>
          <w:lang w:eastAsia="et-EE"/>
        </w:rPr>
        <w:t>v</w:t>
      </w:r>
      <w:r w:rsidRPr="00F23516">
        <w:rPr>
          <w:rFonts w:eastAsia="Times New Roman" w:cs="Times New Roman"/>
          <w:szCs w:val="24"/>
          <w:lang w:eastAsia="et-EE"/>
        </w:rPr>
        <w:t>et Riigi Infosüsteemi Ameti, Finantsinspektsiooni, Päästeameti ja Riigikantseleiga;</w:t>
      </w:r>
    </w:p>
    <w:p w14:paraId="7D2449F2" w14:textId="397C680F" w:rsidR="0083580F" w:rsidRPr="00F23516" w:rsidRDefault="0083580F">
      <w:pPr>
        <w:jc w:val="both"/>
        <w:rPr>
          <w:rFonts w:eastAsia="Times New Roman" w:cs="Times New Roman"/>
          <w:szCs w:val="24"/>
          <w:lang w:eastAsia="et-EE"/>
        </w:rPr>
        <w:pPrChange w:id="3231" w:author="Aili Sandre" w:date="2024-03-01T13:39:00Z">
          <w:pPr>
            <w:spacing w:before="240" w:after="120"/>
            <w:jc w:val="both"/>
          </w:pPr>
        </w:pPrChange>
      </w:pPr>
      <w:r w:rsidRPr="00F23516">
        <w:rPr>
          <w:rFonts w:eastAsia="Times New Roman" w:cs="Times New Roman"/>
          <w:szCs w:val="24"/>
          <w:lang w:eastAsia="et-EE"/>
        </w:rPr>
        <w:t>11) esita</w:t>
      </w:r>
      <w:r w:rsidR="00C56A39" w:rsidRPr="00F23516">
        <w:rPr>
          <w:rFonts w:eastAsia="Times New Roman" w:cs="Times New Roman"/>
          <w:szCs w:val="24"/>
          <w:lang w:eastAsia="et-EE"/>
        </w:rPr>
        <w:t>d</w:t>
      </w:r>
      <w:r w:rsidRPr="00F23516">
        <w:rPr>
          <w:rFonts w:eastAsia="Times New Roman" w:cs="Times New Roman"/>
          <w:szCs w:val="24"/>
          <w:lang w:eastAsia="et-EE"/>
        </w:rPr>
        <w:t>a üks kord aastas aruan</w:t>
      </w:r>
      <w:r w:rsidR="00C56A39" w:rsidRPr="00F23516">
        <w:rPr>
          <w:rFonts w:eastAsia="Times New Roman" w:cs="Times New Roman"/>
          <w:szCs w:val="24"/>
          <w:lang w:eastAsia="et-EE"/>
        </w:rPr>
        <w:t>n</w:t>
      </w:r>
      <w:r w:rsidRPr="00F23516">
        <w:rPr>
          <w:rFonts w:eastAsia="Times New Roman" w:cs="Times New Roman"/>
          <w:szCs w:val="24"/>
          <w:lang w:eastAsia="et-EE"/>
        </w:rPr>
        <w:t>e Riigikantseleile oluliste sündmuste kohta.</w:t>
      </w:r>
      <w:del w:id="3232" w:author="Aili Sandre" w:date="2024-03-01T10:00:00Z">
        <w:r w:rsidRPr="00F23516" w:rsidDel="00D42615">
          <w:rPr>
            <w:rFonts w:eastAsia="Times New Roman" w:cs="Times New Roman"/>
            <w:szCs w:val="24"/>
            <w:lang w:eastAsia="et-EE"/>
          </w:rPr>
          <w:delText xml:space="preserve"> </w:delText>
        </w:r>
      </w:del>
    </w:p>
    <w:p w14:paraId="41FEB733" w14:textId="77777777" w:rsidR="00D42615" w:rsidRDefault="00D42615" w:rsidP="00E3106B">
      <w:pPr>
        <w:jc w:val="both"/>
        <w:rPr>
          <w:ins w:id="3233" w:author="Aili Sandre" w:date="2024-03-01T10:00:00Z"/>
          <w:rFonts w:eastAsia="Times New Roman" w:cs="Times New Roman"/>
          <w:szCs w:val="24"/>
          <w:lang w:eastAsia="et-EE"/>
        </w:rPr>
      </w:pPr>
    </w:p>
    <w:p w14:paraId="1C378822" w14:textId="4331ED4C" w:rsidR="00EB5742" w:rsidRPr="00F23516" w:rsidRDefault="00EB5742">
      <w:pPr>
        <w:jc w:val="both"/>
        <w:rPr>
          <w:rFonts w:eastAsia="Times New Roman" w:cs="Times New Roman"/>
          <w:bCs/>
          <w:szCs w:val="24"/>
          <w:lang w:eastAsia="et-EE"/>
        </w:rPr>
        <w:pPrChange w:id="3234" w:author="Aili Sandre" w:date="2024-03-01T13:39:00Z">
          <w:pPr>
            <w:spacing w:before="240" w:after="120"/>
            <w:jc w:val="both"/>
          </w:pPr>
        </w:pPrChange>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väljatöötamist, toimepidevuse nõuete väljatöötamist. Arvestades sellega, et uued korraldavad asutused moodustavad enamiku korraldavatest asutustest, saab </w:t>
      </w:r>
      <w:commentRangeStart w:id="3235"/>
      <w:r w:rsidRPr="00F23516">
        <w:rPr>
          <w:rFonts w:eastAsia="Times New Roman" w:cs="Times New Roman"/>
          <w:b/>
          <w:bCs/>
          <w:szCs w:val="24"/>
          <w:lang w:eastAsia="et-EE"/>
        </w:rPr>
        <w:t>mõju ulatust pidada suureks</w:t>
      </w:r>
      <w:commentRangeEnd w:id="3235"/>
      <w:r w:rsidR="0078145C">
        <w:rPr>
          <w:rStyle w:val="Kommentaariviide"/>
        </w:rPr>
        <w:commentReference w:id="3235"/>
      </w:r>
      <w:r w:rsidRPr="00F23516">
        <w:rPr>
          <w:rFonts w:eastAsia="Times New Roman" w:cs="Times New Roman"/>
          <w:szCs w:val="24"/>
          <w:lang w:eastAsia="et-EE"/>
        </w:rPr>
        <w:t xml:space="preserve">. Töökorralduse muudatuse mõju sagedus sõltub sellest, kuidas on asutuse toimepidevusega seotud tegevused lõimitud korraldavate asutuste igapäevatöösse. Arvestades sellega, et paljudele korraldavatele asutustele eeldab üldpõhimõtete rakendamine muutusi töökorralduses, uute kordade väljatöötamist ja juurutamist, </w:t>
      </w:r>
      <w:ins w:id="3236" w:author="Aili Sandre" w:date="2024-03-01T10:00:00Z">
        <w:r w:rsidR="00D42615">
          <w:rPr>
            <w:rFonts w:eastAsia="Times New Roman" w:cs="Times New Roman"/>
            <w:szCs w:val="24"/>
            <w:lang w:eastAsia="et-EE"/>
          </w:rPr>
          <w:t>lisa</w:t>
        </w:r>
      </w:ins>
      <w:del w:id="3237" w:author="Aili Sandre" w:date="2024-03-01T10:00:00Z">
        <w:r w:rsidRPr="00F23516" w:rsidDel="00D42615">
          <w:rPr>
            <w:rFonts w:eastAsia="Times New Roman" w:cs="Times New Roman"/>
            <w:szCs w:val="24"/>
            <w:lang w:eastAsia="et-EE"/>
          </w:rPr>
          <w:delText xml:space="preserve">täiendavate </w:delText>
        </w:r>
      </w:del>
      <w:r w:rsidRPr="00F23516">
        <w:rPr>
          <w:rFonts w:eastAsia="Times New Roman" w:cs="Times New Roman"/>
          <w:szCs w:val="24"/>
          <w:lang w:eastAsia="et-EE"/>
        </w:rPr>
        <w:t xml:space="preserve">ülesannete täitmist ning sihikindlat kohanemist muudatustega, siis </w:t>
      </w:r>
      <w:r w:rsidRPr="00F23516">
        <w:rPr>
          <w:rFonts w:eastAsia="Times New Roman" w:cs="Times New Roman"/>
          <w:b/>
          <w:bCs/>
          <w:szCs w:val="24"/>
          <w:lang w:eastAsia="et-EE"/>
        </w:rPr>
        <w:t xml:space="preserve">mõju </w:t>
      </w:r>
      <w:ins w:id="3238" w:author="Aili Sandre" w:date="2024-03-01T10:01:00Z">
        <w:r w:rsidR="00D42615">
          <w:rPr>
            <w:rFonts w:eastAsia="Times New Roman" w:cs="Times New Roman"/>
            <w:b/>
            <w:bCs/>
            <w:szCs w:val="24"/>
            <w:lang w:eastAsia="et-EE"/>
          </w:rPr>
          <w:t xml:space="preserve">esineb </w:t>
        </w:r>
      </w:ins>
      <w:r w:rsidRPr="00F23516">
        <w:rPr>
          <w:rFonts w:eastAsia="Times New Roman" w:cs="Times New Roman"/>
          <w:b/>
          <w:bCs/>
          <w:szCs w:val="24"/>
          <w:lang w:eastAsia="et-EE"/>
        </w:rPr>
        <w:t>sage</w:t>
      </w:r>
      <w:ins w:id="3239" w:author="Aili Sandre" w:date="2024-03-01T10:01:00Z">
        <w:r w:rsidR="00D42615">
          <w:rPr>
            <w:rFonts w:eastAsia="Times New Roman" w:cs="Times New Roman"/>
            <w:b/>
            <w:bCs/>
            <w:szCs w:val="24"/>
            <w:lang w:eastAsia="et-EE"/>
          </w:rPr>
          <w:t>li</w:t>
        </w:r>
      </w:ins>
      <w:del w:id="3240" w:author="Aili Sandre" w:date="2024-03-01T10:01:00Z">
        <w:r w:rsidRPr="00F23516" w:rsidDel="00D42615">
          <w:rPr>
            <w:rFonts w:eastAsia="Times New Roman" w:cs="Times New Roman"/>
            <w:b/>
            <w:bCs/>
            <w:szCs w:val="24"/>
            <w:lang w:eastAsia="et-EE"/>
          </w:rPr>
          <w:delText>dust saab pidada suureks</w:delText>
        </w:r>
      </w:del>
      <w:r w:rsidRPr="00F23516">
        <w:rPr>
          <w:rFonts w:eastAsia="Times New Roman" w:cs="Times New Roman"/>
          <w:b/>
          <w:bCs/>
          <w:szCs w:val="24"/>
          <w:lang w:eastAsia="et-EE"/>
        </w:rPr>
        <w:t xml:space="preserve">. </w:t>
      </w:r>
      <w:r w:rsidRPr="00F23516">
        <w:rPr>
          <w:rFonts w:eastAsia="Times New Roman" w:cs="Times New Roman"/>
          <w:szCs w:val="24"/>
          <w:lang w:eastAsia="et-EE"/>
        </w:rPr>
        <w:t xml:space="preserve">Negatiivne mõju avaldub eelkõige korraldavate asutuste </w:t>
      </w:r>
      <w:commentRangeStart w:id="3241"/>
      <w:r w:rsidRPr="00F23516">
        <w:rPr>
          <w:rFonts w:eastAsia="Times New Roman" w:cs="Times New Roman"/>
          <w:szCs w:val="24"/>
          <w:lang w:eastAsia="et-EE"/>
        </w:rPr>
        <w:t>halduskoormuse</w:t>
      </w:r>
      <w:commentRangeEnd w:id="3241"/>
      <w:r w:rsidR="0078145C">
        <w:rPr>
          <w:rStyle w:val="Kommentaariviide"/>
        </w:rPr>
        <w:commentReference w:id="3241"/>
      </w:r>
      <w:r w:rsidRPr="00F23516">
        <w:rPr>
          <w:rFonts w:eastAsia="Times New Roman" w:cs="Times New Roman"/>
          <w:szCs w:val="24"/>
          <w:lang w:eastAsia="et-EE"/>
        </w:rPr>
        <w:t xml:space="preserve"> kasvus elutähtsa teenuse korraldamisel. Kindlasti kaasnevad </w:t>
      </w:r>
      <w:del w:id="3242" w:author="Aili Sandre" w:date="2024-03-01T10:01:00Z">
        <w:r w:rsidRPr="00F23516" w:rsidDel="00D42615">
          <w:rPr>
            <w:rFonts w:eastAsia="Times New Roman" w:cs="Times New Roman"/>
            <w:szCs w:val="24"/>
            <w:lang w:eastAsia="et-EE"/>
          </w:rPr>
          <w:delText xml:space="preserve">vastavate </w:delText>
        </w:r>
      </w:del>
      <w:ins w:id="3243" w:author="Aili Sandre" w:date="2024-03-01T10:01:00Z">
        <w:r w:rsidR="00D42615">
          <w:rPr>
            <w:rFonts w:eastAsia="Times New Roman" w:cs="Times New Roman"/>
            <w:szCs w:val="24"/>
            <w:lang w:eastAsia="et-EE"/>
          </w:rPr>
          <w:t>asjakohaste</w:t>
        </w:r>
        <w:r w:rsidR="00D42615" w:rsidRPr="00F23516">
          <w:rPr>
            <w:rFonts w:eastAsia="Times New Roman" w:cs="Times New Roman"/>
            <w:szCs w:val="24"/>
            <w:lang w:eastAsia="et-EE"/>
          </w:rPr>
          <w:t xml:space="preserve"> </w:t>
        </w:r>
      </w:ins>
      <w:r w:rsidRPr="00F23516">
        <w:rPr>
          <w:rFonts w:eastAsia="Times New Roman" w:cs="Times New Roman"/>
          <w:szCs w:val="24"/>
          <w:lang w:eastAsia="et-EE"/>
        </w:rPr>
        <w:t xml:space="preserve">nõuete rakendamisega tööjõukulud. </w:t>
      </w:r>
      <w:bookmarkStart w:id="3244" w:name="_Hlk137151022"/>
      <w:r w:rsidRPr="00F23516">
        <w:rPr>
          <w:rFonts w:eastAsia="Times New Roman" w:cs="Times New Roman"/>
          <w:szCs w:val="24"/>
          <w:lang w:eastAsia="et-EE"/>
        </w:rPr>
        <w:t xml:space="preserve">Hinnanguliselt võib </w:t>
      </w:r>
      <w:del w:id="3245" w:author="Aili Sandre" w:date="2024-03-01T10:02:00Z">
        <w:r w:rsidRPr="00F23516" w:rsidDel="00D42615">
          <w:rPr>
            <w:rFonts w:eastAsia="Times New Roman" w:cs="Times New Roman"/>
            <w:szCs w:val="24"/>
            <w:lang w:eastAsia="et-EE"/>
          </w:rPr>
          <w:delText xml:space="preserve">vastavate </w:delText>
        </w:r>
      </w:del>
      <w:ins w:id="3246" w:author="Aili Sandre" w:date="2024-03-01T10:02:00Z">
        <w:r w:rsidR="00D42615">
          <w:rPr>
            <w:rFonts w:eastAsia="Times New Roman" w:cs="Times New Roman"/>
            <w:szCs w:val="24"/>
            <w:lang w:eastAsia="et-EE"/>
          </w:rPr>
          <w:t>uute</w:t>
        </w:r>
        <w:r w:rsidR="00D42615" w:rsidRPr="00F23516">
          <w:rPr>
            <w:rFonts w:eastAsia="Times New Roman" w:cs="Times New Roman"/>
            <w:szCs w:val="24"/>
            <w:lang w:eastAsia="et-EE"/>
          </w:rPr>
          <w:t xml:space="preserve"> </w:t>
        </w:r>
      </w:ins>
      <w:r w:rsidRPr="00F23516">
        <w:rPr>
          <w:rFonts w:eastAsia="Times New Roman" w:cs="Times New Roman"/>
          <w:szCs w:val="24"/>
          <w:lang w:eastAsia="et-EE"/>
        </w:rPr>
        <w:t>ülesannete täitmiseks kuluda olenevalt asutusest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3247" w:author="Aili Sandre" w:date="2024-03-01T10:02:00Z">
        <w:r w:rsidRPr="00F23516" w:rsidDel="00D42615">
          <w:rPr>
            <w:rFonts w:eastAsia="Times New Roman" w:cs="Times New Roman"/>
            <w:szCs w:val="24"/>
            <w:lang w:eastAsia="et-EE"/>
          </w:rPr>
          <w:delText xml:space="preserve"> </w:delText>
        </w:r>
      </w:del>
      <w:r w:rsidRPr="00F23516">
        <w:rPr>
          <w:rFonts w:eastAsia="Times New Roman" w:cs="Times New Roman"/>
          <w:szCs w:val="24"/>
          <w:lang w:eastAsia="da-DK"/>
        </w:rPr>
        <w:t>–</w:t>
      </w:r>
      <w:del w:id="3248" w:author="Aili Sandre" w:date="2024-03-01T10:02:00Z">
        <w:r w:rsidRPr="00F23516" w:rsidDel="00D42615">
          <w:rPr>
            <w:rFonts w:eastAsia="Times New Roman" w:cs="Times New Roman"/>
            <w:szCs w:val="24"/>
            <w:lang w:eastAsia="et-EE"/>
          </w:rPr>
          <w:delText xml:space="preserve"> </w:delText>
        </w:r>
      </w:del>
      <w:r w:rsidRPr="00F23516">
        <w:rPr>
          <w:rFonts w:eastAsia="Times New Roman" w:cs="Times New Roman"/>
          <w:szCs w:val="24"/>
          <w:lang w:eastAsia="et-EE"/>
        </w:rPr>
        <w:t xml:space="preserve">50 000 eurot palgafondiraha aastas. </w:t>
      </w:r>
      <w:r w:rsidRPr="00F23516">
        <w:rPr>
          <w:rFonts w:eastAsia="Times New Roman" w:cs="Times New Roman"/>
          <w:bCs/>
          <w:szCs w:val="24"/>
          <w:lang w:eastAsia="et-EE"/>
        </w:rPr>
        <w:t xml:space="preserve">Õppuste </w:t>
      </w:r>
      <w:ins w:id="3249" w:author="Aili Sandre" w:date="2024-03-01T10:02:00Z">
        <w:r w:rsidR="00D42615">
          <w:rPr>
            <w:rFonts w:eastAsia="Times New Roman" w:cs="Times New Roman"/>
            <w:bCs/>
            <w:szCs w:val="24"/>
            <w:lang w:eastAsia="et-EE"/>
          </w:rPr>
          <w:t>korraldamine</w:t>
        </w:r>
      </w:ins>
      <w:del w:id="3250" w:author="Aili Sandre" w:date="2024-03-01T10:02:00Z">
        <w:r w:rsidRPr="00F23516" w:rsidDel="00D42615">
          <w:rPr>
            <w:rFonts w:eastAsia="Times New Roman" w:cs="Times New Roman"/>
            <w:bCs/>
            <w:szCs w:val="24"/>
            <w:lang w:eastAsia="et-EE"/>
          </w:rPr>
          <w:delText>läbiviimine</w:delText>
        </w:r>
      </w:del>
      <w:r w:rsidRPr="00F23516">
        <w:rPr>
          <w:rFonts w:eastAsia="Times New Roman" w:cs="Times New Roman"/>
          <w:bCs/>
          <w:szCs w:val="24"/>
          <w:lang w:eastAsia="et-EE"/>
        </w:rPr>
        <w:t xml:space="preserve"> üldjuhul ei eelda suuri kulusid. Õppusi korraldav asutus saab õppuse </w:t>
      </w:r>
      <w:ins w:id="3251" w:author="Aili Sandre" w:date="2024-03-01T10:02:00Z">
        <w:r w:rsidR="00D42615">
          <w:rPr>
            <w:rFonts w:eastAsia="Times New Roman" w:cs="Times New Roman"/>
            <w:bCs/>
            <w:szCs w:val="24"/>
            <w:lang w:eastAsia="et-EE"/>
          </w:rPr>
          <w:t>teha</w:t>
        </w:r>
      </w:ins>
      <w:del w:id="3252" w:author="Aili Sandre" w:date="2024-03-01T10:02:00Z">
        <w:r w:rsidRPr="00F23516" w:rsidDel="00D42615">
          <w:rPr>
            <w:rFonts w:eastAsia="Times New Roman" w:cs="Times New Roman"/>
            <w:bCs/>
            <w:szCs w:val="24"/>
            <w:lang w:eastAsia="et-EE"/>
          </w:rPr>
          <w:delText>viia läbi</w:delText>
        </w:r>
      </w:del>
      <w:r w:rsidRPr="00F23516">
        <w:rPr>
          <w:rFonts w:eastAsia="Times New Roman" w:cs="Times New Roman"/>
          <w:bCs/>
          <w:szCs w:val="24"/>
          <w:lang w:eastAsia="et-EE"/>
        </w:rPr>
        <w:t xml:space="preserve"> ka lauaõppusena. Sellisel juhul tekib kulu juhul, kui osalejatele tagatakse toitlustus (lõuna ja kaks kohvipausi), üldjuhul ei ole see kulu suurem kui 70 eurot osaleja kohta.</w:t>
      </w:r>
      <w:bookmarkEnd w:id="3244"/>
      <w:r w:rsidRPr="00F23516">
        <w:rPr>
          <w:rFonts w:eastAsia="Times New Roman" w:cs="Times New Roman"/>
          <w:bCs/>
          <w:szCs w:val="24"/>
          <w:lang w:eastAsia="et-EE"/>
        </w:rPr>
        <w:t xml:space="preserve"> Sellise õppuse korraldamiseks ei võeta tööle eraldi projektijuhti, mis tähendab, et õppuse ettevalmistamisega seotud kulud kaetakse asutuse tegevuskulude </w:t>
      </w:r>
      <w:del w:id="3253" w:author="Aili Sandre" w:date="2024-03-01T10:03:00Z">
        <w:r w:rsidRPr="00F23516" w:rsidDel="00D42615">
          <w:rPr>
            <w:rFonts w:eastAsia="Times New Roman" w:cs="Times New Roman"/>
            <w:bCs/>
            <w:szCs w:val="24"/>
            <w:lang w:eastAsia="et-EE"/>
          </w:rPr>
          <w:delText xml:space="preserve">jooksvast </w:delText>
        </w:r>
      </w:del>
      <w:r w:rsidRPr="00F23516">
        <w:rPr>
          <w:rFonts w:eastAsia="Times New Roman" w:cs="Times New Roman"/>
          <w:bCs/>
          <w:szCs w:val="24"/>
          <w:lang w:eastAsia="et-EE"/>
        </w:rPr>
        <w:t>eelarvest.</w:t>
      </w:r>
    </w:p>
    <w:p w14:paraId="1B36C0C9" w14:textId="31A55300" w:rsidR="00EB5742" w:rsidRPr="00F23516" w:rsidRDefault="00EB5742">
      <w:pPr>
        <w:jc w:val="both"/>
        <w:rPr>
          <w:rFonts w:eastAsia="Times New Roman" w:cs="Times New Roman"/>
          <w:szCs w:val="24"/>
          <w:lang w:eastAsia="et-EE"/>
        </w:rPr>
        <w:pPrChange w:id="3254" w:author="Aili Sandre" w:date="2024-03-01T13:39:00Z">
          <w:pPr>
            <w:spacing w:before="240" w:after="120"/>
            <w:jc w:val="both"/>
          </w:pPr>
        </w:pPrChange>
      </w:pPr>
      <w:r w:rsidRPr="00F23516">
        <w:rPr>
          <w:rFonts w:eastAsia="Times New Roman" w:cs="Times New Roman"/>
          <w:szCs w:val="24"/>
          <w:lang w:eastAsia="et-EE"/>
        </w:rPr>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w:t>
      </w:r>
      <w:commentRangeStart w:id="3255"/>
      <w:r w:rsidRPr="00F23516">
        <w:rPr>
          <w:rFonts w:eastAsia="Times New Roman" w:cs="Times New Roman"/>
          <w:szCs w:val="24"/>
          <w:lang w:eastAsia="et-EE"/>
        </w:rPr>
        <w:t>Se</w:t>
      </w:r>
      <w:ins w:id="3256" w:author="Aili Sandre" w:date="2024-03-01T10:03:00Z">
        <w:r w:rsidR="00D42615">
          <w:rPr>
            <w:rFonts w:eastAsia="Times New Roman" w:cs="Times New Roman"/>
            <w:szCs w:val="24"/>
            <w:lang w:eastAsia="et-EE"/>
          </w:rPr>
          <w:t>etõttu</w:t>
        </w:r>
      </w:ins>
      <w:del w:id="3257" w:author="Aili Sandre" w:date="2024-03-01T10:03:00Z">
        <w:r w:rsidRPr="00F23516" w:rsidDel="00D42615">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258" w:author="Aili Sandre" w:date="2024-03-01T10:04:00Z">
        <w:r w:rsidRPr="00F23516" w:rsidDel="00D42615">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259" w:author="Aili Sandre" w:date="2024-03-01T10:04:00Z">
        <w:r w:rsidR="00D42615"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260" w:author="Aili Sandre" w:date="2024-03-01T10:04:00Z">
        <w:r w:rsidR="00D42615">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3261" w:author="Aili Sandre" w:date="2024-03-01T10:04:00Z">
        <w:r w:rsidR="00D42615">
          <w:rPr>
            <w:rFonts w:eastAsia="Times New Roman" w:cs="Times New Roman"/>
            <w:b/>
            <w:bCs/>
            <w:szCs w:val="24"/>
            <w:lang w:eastAsia="et-EE"/>
          </w:rPr>
          <w:t>ne</w:t>
        </w:r>
      </w:ins>
      <w:del w:id="3262" w:author="Aili Sandre" w:date="2024-03-01T10:04:00Z">
        <w:r w:rsidRPr="00F23516" w:rsidDel="00D42615">
          <w:rPr>
            <w:rFonts w:eastAsia="Times New Roman" w:cs="Times New Roman"/>
            <w:b/>
            <w:bCs/>
            <w:szCs w:val="24"/>
            <w:lang w:eastAsia="et-EE"/>
          </w:rPr>
          <w:delText>seks</w:delText>
        </w:r>
      </w:del>
      <w:commentRangeEnd w:id="3255"/>
      <w:r w:rsidR="0078145C">
        <w:rPr>
          <w:rStyle w:val="Kommentaariviide"/>
        </w:rPr>
        <w:commentReference w:id="3255"/>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olulise mõjuga</w:t>
      </w:r>
      <w:r w:rsidRPr="00F23516">
        <w:rPr>
          <w:rFonts w:eastAsia="Times New Roman" w:cs="Times New Roman"/>
          <w:szCs w:val="24"/>
          <w:lang w:eastAsia="et-EE"/>
        </w:rPr>
        <w:t>.</w:t>
      </w:r>
    </w:p>
    <w:p w14:paraId="4C87D0C3" w14:textId="77777777" w:rsidR="00D42615" w:rsidRDefault="00D42615" w:rsidP="00E3106B">
      <w:pPr>
        <w:jc w:val="both"/>
        <w:rPr>
          <w:ins w:id="3263" w:author="Aili Sandre" w:date="2024-03-01T10:04:00Z"/>
          <w:rFonts w:eastAsia="Times New Roman" w:cs="Times New Roman"/>
          <w:b/>
          <w:bCs/>
          <w:szCs w:val="24"/>
          <w:lang w:eastAsia="et-EE"/>
        </w:rPr>
      </w:pPr>
    </w:p>
    <w:p w14:paraId="0B9D271F" w14:textId="0560831B" w:rsidR="0083580F" w:rsidRPr="00F23516" w:rsidRDefault="0083580F">
      <w:pPr>
        <w:jc w:val="both"/>
        <w:rPr>
          <w:rFonts w:eastAsia="Times New Roman" w:cs="Times New Roman"/>
          <w:b/>
          <w:bCs/>
          <w:szCs w:val="24"/>
          <w:lang w:eastAsia="et-EE"/>
        </w:rPr>
        <w:pPrChange w:id="3264" w:author="Aili Sandre" w:date="2024-03-01T13:39:00Z">
          <w:pPr>
            <w:spacing w:before="240" w:after="120"/>
            <w:jc w:val="both"/>
          </w:pPr>
        </w:pPrChange>
      </w:pPr>
      <w:r w:rsidRPr="00F23516">
        <w:rPr>
          <w:rFonts w:eastAsia="Times New Roman" w:cs="Times New Roman"/>
          <w:b/>
          <w:bCs/>
          <w:szCs w:val="24"/>
          <w:lang w:eastAsia="et-EE"/>
        </w:rPr>
        <w:t>6.</w:t>
      </w:r>
      <w:r w:rsidR="00E21A60" w:rsidRPr="00F23516">
        <w:rPr>
          <w:rFonts w:eastAsia="Times New Roman" w:cs="Times New Roman"/>
          <w:b/>
          <w:bCs/>
          <w:szCs w:val="24"/>
          <w:lang w:eastAsia="et-EE"/>
        </w:rPr>
        <w:t>4</w:t>
      </w:r>
      <w:r w:rsidRPr="00F23516">
        <w:rPr>
          <w:rFonts w:eastAsia="Times New Roman" w:cs="Times New Roman"/>
          <w:b/>
          <w:bCs/>
          <w:szCs w:val="24"/>
          <w:lang w:eastAsia="et-EE"/>
        </w:rPr>
        <w:t>. Kavandat</w:t>
      </w:r>
      <w:ins w:id="3265" w:author="Aili Sandre" w:date="2024-03-01T10:04:00Z">
        <w:r w:rsidR="00D42615">
          <w:rPr>
            <w:rFonts w:eastAsia="Times New Roman" w:cs="Times New Roman"/>
            <w:b/>
            <w:bCs/>
            <w:szCs w:val="24"/>
            <w:lang w:eastAsia="et-EE"/>
          </w:rPr>
          <w:t>ud</w:t>
        </w:r>
      </w:ins>
      <w:del w:id="3266" w:author="Aili Sandre" w:date="2024-03-01T10:04:00Z">
        <w:r w:rsidRPr="00F23516" w:rsidDel="00D42615">
          <w:rPr>
            <w:rFonts w:eastAsia="Times New Roman" w:cs="Times New Roman"/>
            <w:b/>
            <w:bCs/>
            <w:szCs w:val="24"/>
            <w:lang w:eastAsia="et-EE"/>
          </w:rPr>
          <w:delText>av</w:delText>
        </w:r>
      </w:del>
      <w:r w:rsidRPr="00F23516">
        <w:rPr>
          <w:rFonts w:eastAsia="Times New Roman" w:cs="Times New Roman"/>
          <w:b/>
          <w:bCs/>
          <w:szCs w:val="24"/>
          <w:lang w:eastAsia="et-EE"/>
        </w:rPr>
        <w:t xml:space="preserve"> muudatus: </w:t>
      </w:r>
      <w:commentRangeStart w:id="3267"/>
      <w:r w:rsidRPr="00F23516">
        <w:rPr>
          <w:rFonts w:eastAsia="Times New Roman" w:cs="Times New Roman"/>
          <w:b/>
          <w:bCs/>
          <w:szCs w:val="24"/>
          <w:lang w:eastAsia="et-EE"/>
        </w:rPr>
        <w:t>elutähtsa teenuse osutaja taustakontroll</w:t>
      </w:r>
      <w:commentRangeEnd w:id="3267"/>
      <w:r w:rsidR="0078145C">
        <w:rPr>
          <w:rStyle w:val="Kommentaariviide"/>
        </w:rPr>
        <w:commentReference w:id="3267"/>
      </w:r>
    </w:p>
    <w:p w14:paraId="206A1E32" w14:textId="77777777" w:rsidR="00D42615" w:rsidRDefault="00D42615" w:rsidP="00E3106B">
      <w:pPr>
        <w:jc w:val="both"/>
        <w:rPr>
          <w:ins w:id="3268" w:author="Aili Sandre" w:date="2024-03-01T10:04:00Z"/>
          <w:rFonts w:eastAsia="Times New Roman" w:cs="Times New Roman"/>
          <w:szCs w:val="24"/>
          <w:lang w:eastAsia="da-DK"/>
        </w:rPr>
      </w:pPr>
    </w:p>
    <w:p w14:paraId="4E78D31A" w14:textId="629244E6" w:rsidR="00CA6738" w:rsidRPr="00F23516" w:rsidRDefault="00CA6738">
      <w:pPr>
        <w:jc w:val="both"/>
        <w:rPr>
          <w:rFonts w:eastAsia="Times New Roman" w:cs="Times New Roman"/>
          <w:szCs w:val="24"/>
          <w:lang w:eastAsia="da-DK"/>
        </w:rPr>
        <w:pPrChange w:id="3269" w:author="Aili Sandre" w:date="2024-03-01T13:39:00Z">
          <w:pPr>
            <w:spacing w:before="240" w:after="120"/>
            <w:jc w:val="both"/>
          </w:pPr>
        </w:pPrChange>
      </w:pPr>
      <w:r w:rsidRPr="00F23516">
        <w:rPr>
          <w:rFonts w:eastAsia="Times New Roman" w:cs="Times New Roman"/>
          <w:szCs w:val="24"/>
          <w:lang w:eastAsia="da-DK"/>
        </w:rPr>
        <w:t>Direktiivi artikli 14 kohaselt peavad liikmesriigid täpsustama tingimused, mille alusel on elutähtsa teenuse osutajatel lubatud nõuetekohaselt põhjendatud juhtudel ja liikmesriigi riskianalüüsi arvesse võttes esitada taotlusi oma töötajate taustakontrolliks. Seejuures näeb direktiiv taustakontrolli võimalust töötajate suhtes:</w:t>
      </w:r>
    </w:p>
    <w:p w14:paraId="0C4770A1" w14:textId="22153A8F" w:rsidR="00CA6738" w:rsidRPr="00F23516" w:rsidRDefault="00CA6738">
      <w:pPr>
        <w:jc w:val="both"/>
        <w:rPr>
          <w:rFonts w:eastAsia="Times New Roman" w:cs="Times New Roman"/>
          <w:szCs w:val="24"/>
          <w:lang w:eastAsia="da-DK"/>
        </w:rPr>
        <w:pPrChange w:id="3270" w:author="Aili Sandre" w:date="2024-03-01T13:39:00Z">
          <w:pPr>
            <w:spacing w:before="240" w:after="120"/>
            <w:jc w:val="both"/>
          </w:pPr>
        </w:pPrChange>
      </w:pPr>
      <w:r w:rsidRPr="00F23516">
        <w:rPr>
          <w:rFonts w:eastAsia="Times New Roman" w:cs="Times New Roman"/>
          <w:szCs w:val="24"/>
          <w:lang w:eastAsia="da-DK"/>
        </w:rPr>
        <w:t>a) kes täidavad elutähtsa teenuse osutaja juures või tema jaoks tundlikke ülesandeid, eelkõige seoses elutähtsa teenuse osutaja toimepidevusega;</w:t>
      </w:r>
      <w:del w:id="3271" w:author="Aili Sandre" w:date="2024-03-01T10:05:00Z">
        <w:r w:rsidRPr="00F23516" w:rsidDel="00D42615">
          <w:rPr>
            <w:rFonts w:eastAsia="Times New Roman" w:cs="Times New Roman"/>
            <w:szCs w:val="24"/>
            <w:lang w:eastAsia="da-DK"/>
          </w:rPr>
          <w:delText xml:space="preserve"> </w:delText>
        </w:r>
      </w:del>
    </w:p>
    <w:p w14:paraId="2BB87E59" w14:textId="237443FC" w:rsidR="00CA6738" w:rsidRPr="00F23516" w:rsidRDefault="00CA6738">
      <w:pPr>
        <w:jc w:val="both"/>
        <w:rPr>
          <w:rFonts w:eastAsia="Times New Roman" w:cs="Times New Roman"/>
          <w:szCs w:val="24"/>
          <w:lang w:eastAsia="da-DK"/>
        </w:rPr>
        <w:pPrChange w:id="3272" w:author="Aili Sandre" w:date="2024-03-01T13:39:00Z">
          <w:pPr>
            <w:spacing w:before="240" w:after="120"/>
            <w:jc w:val="both"/>
          </w:pPr>
        </w:pPrChange>
      </w:pPr>
      <w:r w:rsidRPr="00F23516">
        <w:rPr>
          <w:rFonts w:eastAsia="Times New Roman" w:cs="Times New Roman"/>
          <w:szCs w:val="24"/>
          <w:lang w:eastAsia="da-DK"/>
        </w:rPr>
        <w:t>b) kellel on õigus saada otsene või kaudne juurdepääs elutähtsa teenuse osutaja rajatistele, teabele või kontrollisüsteemidele, sealhulgas seoses elutähtsa teenuse osutaja turvalisusega;</w:t>
      </w:r>
      <w:del w:id="3273" w:author="Aili Sandre" w:date="2024-03-01T10:06:00Z">
        <w:r w:rsidRPr="00F23516" w:rsidDel="00D42615">
          <w:rPr>
            <w:rFonts w:eastAsia="Times New Roman" w:cs="Times New Roman"/>
            <w:szCs w:val="24"/>
            <w:lang w:eastAsia="da-DK"/>
          </w:rPr>
          <w:delText xml:space="preserve"> </w:delText>
        </w:r>
      </w:del>
    </w:p>
    <w:p w14:paraId="5FD3D61A" w14:textId="3E60F1B0" w:rsidR="00CA6738" w:rsidRPr="00F23516" w:rsidRDefault="00CA6738">
      <w:pPr>
        <w:jc w:val="both"/>
        <w:rPr>
          <w:rFonts w:eastAsia="Times New Roman" w:cs="Times New Roman"/>
          <w:szCs w:val="24"/>
          <w:lang w:eastAsia="da-DK"/>
        </w:rPr>
        <w:pPrChange w:id="3274" w:author="Aili Sandre" w:date="2024-03-01T13:39:00Z">
          <w:pPr>
            <w:spacing w:before="240" w:after="120"/>
            <w:jc w:val="both"/>
          </w:pPr>
        </w:pPrChange>
      </w:pPr>
      <w:r w:rsidRPr="00F23516">
        <w:rPr>
          <w:rFonts w:eastAsia="Times New Roman" w:cs="Times New Roman"/>
          <w:szCs w:val="24"/>
          <w:lang w:eastAsia="da-DK"/>
        </w:rPr>
        <w:t>c) kelle puhul kaalutakse töölevõtmist punktides a või b sätestatud kriteeriumi</w:t>
      </w:r>
      <w:r w:rsidR="00FE6E78" w:rsidRPr="00F23516">
        <w:rPr>
          <w:rFonts w:eastAsia="Times New Roman" w:cs="Times New Roman"/>
          <w:szCs w:val="24"/>
          <w:lang w:eastAsia="da-DK"/>
        </w:rPr>
        <w:t>d</w:t>
      </w:r>
      <w:r w:rsidRPr="00F23516">
        <w:rPr>
          <w:rFonts w:eastAsia="Times New Roman" w:cs="Times New Roman"/>
          <w:szCs w:val="24"/>
          <w:lang w:eastAsia="da-DK"/>
        </w:rPr>
        <w:t>ele vastavatele ametikohtadele.</w:t>
      </w:r>
      <w:del w:id="3275" w:author="Aili Sandre" w:date="2024-03-01T10:06:00Z">
        <w:r w:rsidRPr="00F23516" w:rsidDel="00D42615">
          <w:rPr>
            <w:rFonts w:eastAsia="Times New Roman" w:cs="Times New Roman"/>
            <w:szCs w:val="24"/>
            <w:lang w:eastAsia="da-DK"/>
          </w:rPr>
          <w:delText xml:space="preserve"> </w:delText>
        </w:r>
      </w:del>
    </w:p>
    <w:p w14:paraId="5CC97F02" w14:textId="77777777" w:rsidR="00CA6738" w:rsidRPr="00F23516" w:rsidRDefault="00CA6738">
      <w:pPr>
        <w:jc w:val="both"/>
        <w:rPr>
          <w:rFonts w:eastAsia="Times New Roman" w:cs="Times New Roman"/>
          <w:szCs w:val="24"/>
          <w:lang w:eastAsia="da-DK"/>
        </w:rPr>
        <w:pPrChange w:id="3276" w:author="Aili Sandre" w:date="2024-03-01T13:39:00Z">
          <w:pPr>
            <w:spacing w:before="240" w:after="120"/>
            <w:jc w:val="both"/>
          </w:pPr>
        </w:pPrChange>
      </w:pPr>
      <w:r w:rsidRPr="00F23516">
        <w:rPr>
          <w:rFonts w:eastAsia="Times New Roman" w:cs="Times New Roman"/>
          <w:szCs w:val="24"/>
          <w:lang w:eastAsia="da-DK"/>
        </w:rPr>
        <w:t>Taustakontroll peab olema proportsionaalne ja rangelt piirduma vajalikuga. Taustakontrolli tohib teha üksnes selleks, et hinnata võimalikku julgeolekuriski asjaomasele elutähtsa teenuse osutajale.</w:t>
      </w:r>
      <w:del w:id="3277" w:author="Aili Sandre" w:date="2024-03-01T10:06:00Z">
        <w:r w:rsidRPr="00F23516" w:rsidDel="00D42615">
          <w:rPr>
            <w:rFonts w:eastAsia="Times New Roman" w:cs="Times New Roman"/>
            <w:szCs w:val="24"/>
            <w:lang w:eastAsia="da-DK"/>
          </w:rPr>
          <w:delText xml:space="preserve"> </w:delText>
        </w:r>
      </w:del>
    </w:p>
    <w:p w14:paraId="55B262AC" w14:textId="6BA8695B" w:rsidR="00A024E6" w:rsidRPr="00F23516" w:rsidRDefault="00503FBD">
      <w:pPr>
        <w:jc w:val="both"/>
        <w:rPr>
          <w:rFonts w:eastAsia="Times New Roman" w:cs="Times New Roman"/>
          <w:b/>
          <w:szCs w:val="24"/>
          <w:lang w:eastAsia="et-EE"/>
        </w:rPr>
        <w:pPrChange w:id="3278" w:author="Aili Sandre" w:date="2024-03-01T13:39:00Z">
          <w:pPr>
            <w:spacing w:before="240" w:after="120"/>
            <w:jc w:val="both"/>
          </w:pPr>
        </w:pPrChange>
      </w:pPr>
      <w:del w:id="3279" w:author="Aili Sandre" w:date="2024-03-01T10:06:00Z">
        <w:r w:rsidRPr="00F23516" w:rsidDel="00D42615">
          <w:rPr>
            <w:rFonts w:eastAsia="Times New Roman" w:cs="Times New Roman"/>
            <w:szCs w:val="24"/>
            <w:lang w:eastAsia="da-DK"/>
          </w:rPr>
          <w:delText>Vastavad v</w:delText>
        </w:r>
      </w:del>
      <w:ins w:id="3280" w:author="Aili Sandre" w:date="2024-03-01T10:06:00Z">
        <w:r w:rsidR="00D42615">
          <w:rPr>
            <w:rFonts w:eastAsia="Times New Roman" w:cs="Times New Roman"/>
            <w:szCs w:val="24"/>
            <w:lang w:eastAsia="da-DK"/>
          </w:rPr>
          <w:t>V</w:t>
        </w:r>
      </w:ins>
      <w:r w:rsidRPr="00F23516">
        <w:rPr>
          <w:rFonts w:eastAsia="Times New Roman" w:cs="Times New Roman"/>
          <w:szCs w:val="24"/>
          <w:lang w:eastAsia="da-DK"/>
        </w:rPr>
        <w:t xml:space="preserve">õimalused </w:t>
      </w:r>
      <w:ins w:id="3281" w:author="Aili Sandre" w:date="2024-03-01T10:06:00Z">
        <w:r w:rsidR="00D42615">
          <w:rPr>
            <w:rFonts w:eastAsia="Times New Roman" w:cs="Times New Roman"/>
            <w:szCs w:val="24"/>
            <w:lang w:eastAsia="da-DK"/>
          </w:rPr>
          <w:t xml:space="preserve">selleks </w:t>
        </w:r>
      </w:ins>
      <w:r w:rsidRPr="00F23516">
        <w:rPr>
          <w:rFonts w:eastAsia="Times New Roman" w:cs="Times New Roman"/>
          <w:szCs w:val="24"/>
          <w:lang w:eastAsia="da-DK"/>
        </w:rPr>
        <w:t>luuakse eelnõu</w:t>
      </w:r>
      <w:ins w:id="3282" w:author="Aili Sandre" w:date="2024-03-01T10:06:00Z">
        <w:r w:rsidR="00D42615">
          <w:rPr>
            <w:rFonts w:eastAsia="Times New Roman" w:cs="Times New Roman"/>
            <w:szCs w:val="24"/>
            <w:lang w:eastAsia="da-DK"/>
          </w:rPr>
          <w:t>kohase seaduse</w:t>
        </w:r>
      </w:ins>
      <w:r w:rsidRPr="00F23516">
        <w:rPr>
          <w:rFonts w:eastAsia="Times New Roman" w:cs="Times New Roman"/>
          <w:szCs w:val="24"/>
          <w:lang w:eastAsia="da-DK"/>
        </w:rPr>
        <w:t xml:space="preserve"> punktiga </w:t>
      </w:r>
      <w:r w:rsidR="00A334B1">
        <w:rPr>
          <w:rFonts w:eastAsia="Times New Roman" w:cs="Times New Roman"/>
          <w:szCs w:val="24"/>
          <w:lang w:eastAsia="da-DK"/>
        </w:rPr>
        <w:t>19</w:t>
      </w:r>
      <w:r w:rsidRPr="00F23516">
        <w:rPr>
          <w:rFonts w:eastAsia="Times New Roman" w:cs="Times New Roman"/>
          <w:szCs w:val="24"/>
          <w:lang w:eastAsia="da-DK"/>
        </w:rPr>
        <w:t xml:space="preserve">. Muudatus mõjutab </w:t>
      </w:r>
      <w:r w:rsidR="00FE6E78" w:rsidRPr="00F23516">
        <w:rPr>
          <w:rFonts w:eastAsia="Times New Roman" w:cs="Times New Roman"/>
          <w:szCs w:val="24"/>
          <w:lang w:eastAsia="da-DK"/>
        </w:rPr>
        <w:t xml:space="preserve">eelkõige </w:t>
      </w:r>
      <w:r w:rsidRPr="00F23516">
        <w:rPr>
          <w:rFonts w:eastAsia="Times New Roman" w:cs="Times New Roman"/>
          <w:szCs w:val="24"/>
          <w:lang w:eastAsia="da-DK"/>
        </w:rPr>
        <w:t>elutähtsa teenuse osutajaid</w:t>
      </w:r>
      <w:r w:rsidR="005A7B2A" w:rsidRPr="00F23516">
        <w:rPr>
          <w:rFonts w:eastAsia="Times New Roman" w:cs="Times New Roman"/>
          <w:szCs w:val="24"/>
          <w:lang w:eastAsia="da-DK"/>
        </w:rPr>
        <w:t xml:space="preserve"> </w:t>
      </w:r>
      <w:r w:rsidRPr="00F23516">
        <w:rPr>
          <w:rFonts w:eastAsia="Times New Roman" w:cs="Times New Roman"/>
          <w:szCs w:val="24"/>
          <w:lang w:eastAsia="da-DK"/>
        </w:rPr>
        <w:t xml:space="preserve">ja </w:t>
      </w:r>
      <w:r w:rsidR="008975BC" w:rsidRPr="00F23516">
        <w:rPr>
          <w:rFonts w:eastAsia="Times New Roman" w:cs="Times New Roman"/>
          <w:szCs w:val="24"/>
          <w:lang w:eastAsia="da-DK"/>
        </w:rPr>
        <w:t>Registrite ja Infosüsteemide Keskust.</w:t>
      </w:r>
    </w:p>
    <w:p w14:paraId="1BAA049B" w14:textId="77777777" w:rsidR="00D42615" w:rsidRDefault="00D42615" w:rsidP="00E3106B">
      <w:pPr>
        <w:jc w:val="both"/>
        <w:rPr>
          <w:ins w:id="3283" w:author="Aili Sandre" w:date="2024-03-01T10:07:00Z"/>
          <w:rFonts w:eastAsia="Times New Roman" w:cs="Times New Roman"/>
          <w:b/>
          <w:szCs w:val="24"/>
          <w:lang w:eastAsia="et-EE"/>
        </w:rPr>
      </w:pPr>
    </w:p>
    <w:p w14:paraId="59AE94E3" w14:textId="36DEC7F6" w:rsidR="00A024E6" w:rsidRPr="00F23516" w:rsidRDefault="00A024E6">
      <w:pPr>
        <w:jc w:val="both"/>
        <w:rPr>
          <w:rFonts w:eastAsia="Times New Roman" w:cs="Times New Roman"/>
          <w:b/>
          <w:szCs w:val="24"/>
          <w:lang w:eastAsia="et-EE"/>
        </w:rPr>
        <w:pPrChange w:id="3284" w:author="Aili Sandre" w:date="2024-03-01T13:39:00Z">
          <w:pPr>
            <w:spacing w:before="240" w:after="120"/>
            <w:jc w:val="both"/>
          </w:pPr>
        </w:pPrChange>
      </w:pPr>
      <w:r w:rsidRPr="00F23516">
        <w:rPr>
          <w:rFonts w:eastAsia="Times New Roman" w:cs="Times New Roman"/>
          <w:b/>
          <w:szCs w:val="24"/>
          <w:lang w:eastAsia="et-EE"/>
        </w:rPr>
        <w:t>Mõju valdkond: mõju majandusele</w:t>
      </w:r>
    </w:p>
    <w:p w14:paraId="1992ABBF" w14:textId="77777777" w:rsidR="00A024E6" w:rsidRPr="00F23516" w:rsidRDefault="00A024E6">
      <w:pPr>
        <w:jc w:val="both"/>
        <w:rPr>
          <w:rFonts w:eastAsia="Times New Roman" w:cs="Times New Roman"/>
          <w:szCs w:val="24"/>
          <w:u w:val="single"/>
          <w:lang w:eastAsia="et-EE"/>
        </w:rPr>
        <w:pPrChange w:id="3285" w:author="Aili Sandre" w:date="2024-03-01T13:39:00Z">
          <w:pPr>
            <w:spacing w:before="240" w:after="120"/>
            <w:jc w:val="both"/>
          </w:pPr>
        </w:pPrChange>
      </w:pPr>
      <w:r w:rsidRPr="00F23516">
        <w:rPr>
          <w:rFonts w:eastAsia="Times New Roman" w:cs="Times New Roman"/>
          <w:szCs w:val="24"/>
          <w:u w:val="single"/>
          <w:lang w:eastAsia="et-EE"/>
        </w:rPr>
        <w:t>Mõju sihtrühm (A): elutähtsa teenuse osutajad</w:t>
      </w:r>
    </w:p>
    <w:p w14:paraId="044232E0" w14:textId="2A8FC535" w:rsidR="00A024E6" w:rsidRPr="00F23516" w:rsidRDefault="00503FBD">
      <w:pPr>
        <w:jc w:val="both"/>
        <w:rPr>
          <w:rFonts w:eastAsia="Times New Roman" w:cs="Times New Roman"/>
          <w:szCs w:val="24"/>
          <w:lang w:eastAsia="da-DK"/>
        </w:rPr>
        <w:pPrChange w:id="3286" w:author="Aili Sandre" w:date="2024-03-01T13:39:00Z">
          <w:pPr>
            <w:spacing w:before="240" w:after="120"/>
            <w:jc w:val="both"/>
          </w:pPr>
        </w:pPrChange>
      </w:pPr>
      <w:r w:rsidRPr="00F23516">
        <w:rPr>
          <w:rFonts w:eastAsia="Times New Roman" w:cs="Times New Roman"/>
          <w:szCs w:val="24"/>
          <w:lang w:eastAsia="et-EE"/>
        </w:rPr>
        <w:t>Muudatus puudutab kõiki elutähtsa teenuse os</w:t>
      </w:r>
      <w:r w:rsidR="00A334B1">
        <w:rPr>
          <w:rFonts w:eastAsia="Times New Roman" w:cs="Times New Roman"/>
          <w:szCs w:val="24"/>
          <w:lang w:eastAsia="et-EE"/>
        </w:rPr>
        <w:t>u</w:t>
      </w:r>
      <w:r w:rsidRPr="00F23516">
        <w:rPr>
          <w:rFonts w:eastAsia="Times New Roman" w:cs="Times New Roman"/>
          <w:szCs w:val="24"/>
          <w:lang w:eastAsia="et-EE"/>
        </w:rPr>
        <w:t>t</w:t>
      </w:r>
      <w:r w:rsidR="00A334B1">
        <w:rPr>
          <w:rFonts w:eastAsia="Times New Roman" w:cs="Times New Roman"/>
          <w:szCs w:val="24"/>
          <w:lang w:eastAsia="et-EE"/>
        </w:rPr>
        <w:t>a</w:t>
      </w:r>
      <w:r w:rsidRPr="00F23516">
        <w:rPr>
          <w:rFonts w:eastAsia="Times New Roman" w:cs="Times New Roman"/>
          <w:szCs w:val="24"/>
          <w:lang w:eastAsia="et-EE"/>
        </w:rPr>
        <w:t xml:space="preserve">jaid, </w:t>
      </w:r>
      <w:del w:id="3287" w:author="Aili Sandre" w:date="2024-03-01T10:07:00Z">
        <w:r w:rsidRPr="00F23516" w:rsidDel="00D42615">
          <w:rPr>
            <w:rFonts w:eastAsia="Times New Roman" w:cs="Times New Roman"/>
            <w:szCs w:val="24"/>
            <w:lang w:eastAsia="et-EE"/>
          </w:rPr>
          <w:delText xml:space="preserve">kelleks on </w:delText>
        </w:r>
      </w:del>
      <w:commentRangeStart w:id="3288"/>
      <w:r w:rsidR="00A024E6" w:rsidRPr="00F23516">
        <w:rPr>
          <w:rFonts w:eastAsia="Times New Roman" w:cs="Times New Roman"/>
          <w:szCs w:val="24"/>
          <w:lang w:eastAsia="da-DK"/>
        </w:rPr>
        <w:t>4</w:t>
      </w:r>
      <w:r w:rsidR="00724BA6" w:rsidRPr="00F23516">
        <w:rPr>
          <w:rFonts w:eastAsia="Times New Roman" w:cs="Times New Roman"/>
          <w:szCs w:val="24"/>
          <w:lang w:eastAsia="da-DK"/>
        </w:rPr>
        <w:t>3</w:t>
      </w:r>
      <w:r w:rsidR="00A024E6" w:rsidRPr="00F23516">
        <w:rPr>
          <w:rFonts w:eastAsia="Times New Roman" w:cs="Times New Roman"/>
          <w:szCs w:val="24"/>
          <w:lang w:eastAsia="da-DK"/>
        </w:rPr>
        <w:t>5</w:t>
      </w:r>
      <w:commentRangeEnd w:id="3288"/>
      <w:r w:rsidR="00EB3A1B">
        <w:rPr>
          <w:rStyle w:val="Kommentaariviide"/>
        </w:rPr>
        <w:commentReference w:id="3288"/>
      </w:r>
      <w:r w:rsidRPr="00F23516">
        <w:rPr>
          <w:rFonts w:eastAsia="Times New Roman" w:cs="Times New Roman"/>
          <w:szCs w:val="24"/>
          <w:lang w:eastAsia="da-DK"/>
        </w:rPr>
        <w:t xml:space="preserve"> ettevõtjat</w:t>
      </w:r>
      <w:r w:rsidR="00A024E6" w:rsidRPr="00F23516">
        <w:rPr>
          <w:rFonts w:eastAsia="Times New Roman" w:cs="Times New Roman"/>
          <w:szCs w:val="24"/>
          <w:lang w:eastAsia="da-DK"/>
        </w:rPr>
        <w:t xml:space="preserve">. </w:t>
      </w:r>
      <w:r w:rsidR="00A024E6" w:rsidRPr="00F23516">
        <w:rPr>
          <w:rFonts w:eastAsia="Times New Roman" w:cs="Times New Roman"/>
          <w:szCs w:val="24"/>
          <w:lang w:eastAsia="et-EE"/>
        </w:rPr>
        <w:t>Kokku tegutses Eestis 2021. aasta seisuga 127</w:t>
      </w:r>
      <w:r w:rsidR="00FE6E78" w:rsidRPr="00F23516">
        <w:rPr>
          <w:rFonts w:eastAsia="Times New Roman" w:cs="Times New Roman"/>
          <w:szCs w:val="24"/>
          <w:lang w:eastAsia="et-EE"/>
        </w:rPr>
        <w:t> </w:t>
      </w:r>
      <w:r w:rsidR="00A024E6" w:rsidRPr="00F23516">
        <w:rPr>
          <w:rFonts w:eastAsia="Times New Roman" w:cs="Times New Roman"/>
          <w:szCs w:val="24"/>
          <w:lang w:eastAsia="et-EE"/>
        </w:rPr>
        <w:t>357</w:t>
      </w:r>
      <w:r w:rsidR="00FE6E78" w:rsidRPr="00F23516">
        <w:rPr>
          <w:rFonts w:eastAsia="Times New Roman" w:cs="Times New Roman"/>
          <w:szCs w:val="24"/>
          <w:lang w:eastAsia="et-EE"/>
        </w:rPr>
        <w:t xml:space="preserve"> </w:t>
      </w:r>
      <w:r w:rsidR="00A024E6" w:rsidRPr="00F23516">
        <w:rPr>
          <w:rFonts w:eastAsia="Times New Roman" w:cs="Times New Roman"/>
          <w:szCs w:val="24"/>
          <w:lang w:eastAsia="et-EE"/>
        </w:rPr>
        <w:t>ettevõtet</w:t>
      </w:r>
      <w:r w:rsidR="00A024E6" w:rsidRPr="00F23516">
        <w:rPr>
          <w:rFonts w:eastAsia="Times New Roman" w:cs="Times New Roman"/>
          <w:szCs w:val="24"/>
          <w:vertAlign w:val="superscript"/>
          <w:lang w:eastAsia="et-EE"/>
        </w:rPr>
        <w:footnoteReference w:id="31"/>
      </w:r>
      <w:r w:rsidR="00A024E6" w:rsidRPr="00F23516">
        <w:rPr>
          <w:rFonts w:eastAsia="Times New Roman" w:cs="Times New Roman"/>
          <w:szCs w:val="24"/>
          <w:lang w:eastAsia="et-EE"/>
        </w:rPr>
        <w:t xml:space="preserve">, </w:t>
      </w:r>
      <w:r w:rsidR="00A024E6" w:rsidRPr="00F23516">
        <w:rPr>
          <w:rFonts w:eastAsia="Arial Unicode MS" w:cs="Times New Roman"/>
          <w:szCs w:val="24"/>
          <w:lang w:eastAsia="da-DK"/>
        </w:rPr>
        <w:t xml:space="preserve">nii et elutähtsa teenuse osutajad moodustavad ettevõtetest vaid väikese osa. Siiski võib </w:t>
      </w:r>
      <w:r w:rsidR="00A024E6" w:rsidRPr="00F23516">
        <w:rPr>
          <w:rFonts w:eastAsia="Arial Unicode MS" w:cs="Times New Roman"/>
          <w:b/>
          <w:bCs/>
          <w:szCs w:val="24"/>
          <w:lang w:eastAsia="da-DK"/>
        </w:rPr>
        <w:t>olla tegemist keskmise sihtrühmaga</w:t>
      </w:r>
      <w:r w:rsidR="00A024E6" w:rsidRPr="00F23516">
        <w:rPr>
          <w:rFonts w:eastAsia="Arial Unicode MS" w:cs="Times New Roman"/>
          <w:szCs w:val="24"/>
          <w:lang w:eastAsia="da-DK"/>
        </w:rPr>
        <w:t xml:space="preserve">, sest neis võib töötada </w:t>
      </w:r>
      <w:ins w:id="3289" w:author="Aili Sandre" w:date="2024-03-01T18:02:00Z">
        <w:r w:rsidR="00E362E2">
          <w:rPr>
            <w:rFonts w:eastAsia="Arial Unicode MS" w:cs="Times New Roman"/>
            <w:szCs w:val="24"/>
            <w:lang w:eastAsia="da-DK"/>
          </w:rPr>
          <w:t>suur</w:t>
        </w:r>
      </w:ins>
      <w:del w:id="3290" w:author="Aili Sandre" w:date="2024-03-01T18:02:00Z">
        <w:r w:rsidR="00A024E6" w:rsidRPr="00F23516" w:rsidDel="00E362E2">
          <w:rPr>
            <w:rFonts w:eastAsia="Arial Unicode MS" w:cs="Times New Roman"/>
            <w:szCs w:val="24"/>
            <w:lang w:eastAsia="da-DK"/>
          </w:rPr>
          <w:delText>oluline</w:delText>
        </w:r>
      </w:del>
      <w:r w:rsidR="00A024E6" w:rsidRPr="00F23516">
        <w:rPr>
          <w:rFonts w:eastAsia="Arial Unicode MS" w:cs="Times New Roman"/>
          <w:szCs w:val="24"/>
          <w:lang w:eastAsia="da-DK"/>
        </w:rPr>
        <w:t xml:space="preserve"> osa Eesti inimestest ning nad võivad sisemajanduse kogutoodangusse anda olulise panuse. Seda sihtrühma saab hinnata </w:t>
      </w:r>
      <w:del w:id="3291" w:author="Aili Sandre" w:date="2024-03-01T10:07:00Z">
        <w:r w:rsidR="00A024E6" w:rsidRPr="00F23516" w:rsidDel="00D42615">
          <w:rPr>
            <w:rFonts w:eastAsia="Arial Unicode MS" w:cs="Times New Roman"/>
            <w:szCs w:val="24"/>
            <w:lang w:eastAsia="da-DK"/>
          </w:rPr>
          <w:delText xml:space="preserve">vastavalt </w:delText>
        </w:r>
      </w:del>
      <w:r w:rsidR="00A024E6" w:rsidRPr="00F23516">
        <w:rPr>
          <w:rFonts w:eastAsia="Arial Unicode MS" w:cs="Times New Roman"/>
          <w:szCs w:val="24"/>
          <w:lang w:eastAsia="da-DK"/>
        </w:rPr>
        <w:t>selle</w:t>
      </w:r>
      <w:ins w:id="3292" w:author="Aili Sandre" w:date="2024-03-01T10:07:00Z">
        <w:r w:rsidR="00D42615">
          <w:rPr>
            <w:rFonts w:eastAsia="Arial Unicode MS" w:cs="Times New Roman"/>
            <w:szCs w:val="24"/>
            <w:lang w:eastAsia="da-DK"/>
          </w:rPr>
          <w:t xml:space="preserve"> põhjal</w:t>
        </w:r>
      </w:ins>
      <w:del w:id="3293" w:author="Aili Sandre" w:date="2024-03-01T10:07:00Z">
        <w:r w:rsidR="00A024E6" w:rsidRPr="00F23516" w:rsidDel="00D42615">
          <w:rPr>
            <w:rFonts w:eastAsia="Arial Unicode MS" w:cs="Times New Roman"/>
            <w:szCs w:val="24"/>
            <w:lang w:eastAsia="da-DK"/>
          </w:rPr>
          <w:delText>le</w:delText>
        </w:r>
      </w:del>
      <w:r w:rsidR="00A024E6" w:rsidRPr="00F23516">
        <w:rPr>
          <w:rFonts w:eastAsia="Arial Unicode MS" w:cs="Times New Roman"/>
          <w:szCs w:val="24"/>
          <w:lang w:eastAsia="da-DK"/>
        </w:rPr>
        <w:t>, kui palju panustavad Eesti majandusse sektorid, milles nad tegutsevad. Kõikide ettevõtete tööga hõivatute hulk oli Statistikaameti andmetel 2021. aastal 462 831</w:t>
      </w:r>
      <w:r w:rsidR="00A024E6" w:rsidRPr="00F23516">
        <w:rPr>
          <w:rFonts w:eastAsia="Arial Unicode MS" w:cs="Times New Roman"/>
          <w:szCs w:val="24"/>
          <w:vertAlign w:val="superscript"/>
          <w:lang w:eastAsia="da-DK"/>
        </w:rPr>
        <w:footnoteReference w:id="32"/>
      </w:r>
      <w:r w:rsidR="00A024E6"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7,4% kõikidest tööga hõivatud inimestest ning ettevõtted teenisid umbes 12,7% kõikide ettevõtete müügitulust. ETOde mõju majandusele on sellest veel väiksem, sest nimetatud suhtarvud kajastavad ka neid ettevõtteid, kes ei ole ETOd. Seega on tegemist kuni </w:t>
      </w:r>
      <w:r w:rsidR="00A024E6" w:rsidRPr="00F23516">
        <w:rPr>
          <w:rFonts w:eastAsia="Arial Unicode MS" w:cs="Times New Roman"/>
          <w:b/>
          <w:bCs/>
          <w:szCs w:val="24"/>
          <w:lang w:eastAsia="da-DK"/>
        </w:rPr>
        <w:t>keskmise sihtrühmaga</w:t>
      </w:r>
      <w:r w:rsidR="00A024E6" w:rsidRPr="00F23516">
        <w:rPr>
          <w:rFonts w:eastAsia="Arial Unicode MS" w:cs="Times New Roman"/>
          <w:szCs w:val="24"/>
          <w:lang w:eastAsia="da-DK"/>
        </w:rPr>
        <w:t>.</w:t>
      </w:r>
    </w:p>
    <w:p w14:paraId="58FE7535" w14:textId="77777777" w:rsidR="00A0631C" w:rsidRDefault="00A0631C" w:rsidP="00E3106B">
      <w:pPr>
        <w:jc w:val="both"/>
        <w:rPr>
          <w:ins w:id="3294" w:author="Aili Sandre" w:date="2024-03-01T10:08:00Z"/>
          <w:rFonts w:eastAsia="Times New Roman" w:cs="Times New Roman"/>
          <w:szCs w:val="24"/>
          <w:lang w:eastAsia="da-DK"/>
        </w:rPr>
      </w:pPr>
    </w:p>
    <w:p w14:paraId="5DC3B532" w14:textId="3BFD20D4" w:rsidR="00A024E6" w:rsidRPr="00F23516" w:rsidRDefault="00A0631C">
      <w:pPr>
        <w:jc w:val="both"/>
        <w:rPr>
          <w:rFonts w:eastAsia="Times New Roman" w:cs="Times New Roman"/>
          <w:b/>
          <w:bCs/>
          <w:szCs w:val="24"/>
          <w:lang w:eastAsia="da-DK"/>
        </w:rPr>
        <w:pPrChange w:id="3295" w:author="Aili Sandre" w:date="2024-03-01T13:39:00Z">
          <w:pPr>
            <w:spacing w:before="240" w:after="120"/>
            <w:jc w:val="both"/>
          </w:pPr>
        </w:pPrChange>
      </w:pPr>
      <w:ins w:id="3296" w:author="Aili Sandre" w:date="2024-03-01T10:08:00Z">
        <w:r>
          <w:rPr>
            <w:rFonts w:eastAsia="Times New Roman" w:cs="Times New Roman"/>
            <w:szCs w:val="24"/>
            <w:lang w:eastAsia="da-DK"/>
          </w:rPr>
          <w:t>Muudatuse</w:t>
        </w:r>
      </w:ins>
      <w:del w:id="3297" w:author="Aili Sandre" w:date="2024-03-01T10:08:00Z">
        <w:r w:rsidR="00503FBD" w:rsidRPr="00F23516" w:rsidDel="00A0631C">
          <w:rPr>
            <w:rFonts w:eastAsia="Times New Roman" w:cs="Times New Roman"/>
            <w:szCs w:val="24"/>
            <w:lang w:eastAsia="da-DK"/>
          </w:rPr>
          <w:delText>Eelnõu</w:delText>
        </w:r>
      </w:del>
      <w:r w:rsidR="00503FBD" w:rsidRPr="00F23516">
        <w:rPr>
          <w:rFonts w:eastAsia="Times New Roman" w:cs="Times New Roman"/>
          <w:szCs w:val="24"/>
          <w:lang w:eastAsia="da-DK"/>
        </w:rPr>
        <w:t xml:space="preserve"> kohaselt </w:t>
      </w:r>
      <w:r w:rsidR="00FE6E78" w:rsidRPr="00F23516">
        <w:rPr>
          <w:rFonts w:eastAsia="Times New Roman" w:cs="Times New Roman"/>
          <w:szCs w:val="24"/>
          <w:lang w:eastAsia="da-DK"/>
        </w:rPr>
        <w:t xml:space="preserve">piirdub </w:t>
      </w:r>
      <w:r w:rsidR="00503FBD" w:rsidRPr="00F23516">
        <w:rPr>
          <w:rFonts w:eastAsia="Times New Roman" w:cs="Times New Roman"/>
          <w:szCs w:val="24"/>
          <w:lang w:eastAsia="da-DK"/>
        </w:rPr>
        <w:t xml:space="preserve">taustakontroll </w:t>
      </w:r>
      <w:r w:rsidR="009E5B90" w:rsidRPr="00F23516">
        <w:rPr>
          <w:rFonts w:eastAsia="Times New Roman" w:cs="Times New Roman"/>
          <w:szCs w:val="24"/>
          <w:lang w:eastAsia="da-DK"/>
        </w:rPr>
        <w:t xml:space="preserve">karistusregistri andmete </w:t>
      </w:r>
      <w:r w:rsidR="00503FBD" w:rsidRPr="00F23516">
        <w:rPr>
          <w:rFonts w:eastAsia="Times New Roman" w:cs="Times New Roman"/>
          <w:szCs w:val="24"/>
          <w:lang w:eastAsia="da-DK"/>
        </w:rPr>
        <w:t>kontrolliga</w:t>
      </w:r>
      <w:r w:rsidR="00706E81" w:rsidRPr="00F23516">
        <w:rPr>
          <w:rFonts w:eastAsia="Times New Roman" w:cs="Times New Roman"/>
          <w:szCs w:val="24"/>
          <w:lang w:eastAsia="da-DK"/>
        </w:rPr>
        <w:t xml:space="preserve"> </w:t>
      </w:r>
      <w:del w:id="3298" w:author="Aili Sandre" w:date="2024-03-01T10:10:00Z">
        <w:r w:rsidR="00706E81" w:rsidRPr="00F23516" w:rsidDel="00A0631C">
          <w:rPr>
            <w:rFonts w:eastAsia="Times New Roman" w:cs="Times New Roman"/>
            <w:szCs w:val="24"/>
            <w:lang w:eastAsia="da-DK"/>
          </w:rPr>
          <w:delText xml:space="preserve">vastava ülesandega </w:delText>
        </w:r>
      </w:del>
      <w:r w:rsidR="00706E81" w:rsidRPr="00F23516">
        <w:rPr>
          <w:rFonts w:eastAsia="Times New Roman" w:cs="Times New Roman"/>
          <w:szCs w:val="24"/>
          <w:lang w:eastAsia="da-DK"/>
        </w:rPr>
        <w:t>töötaja isikukoodi alusel</w:t>
      </w:r>
      <w:r w:rsidR="00503FBD" w:rsidRPr="00F23516">
        <w:rPr>
          <w:rFonts w:eastAsia="Times New Roman" w:cs="Times New Roman"/>
          <w:szCs w:val="24"/>
          <w:lang w:eastAsia="da-DK"/>
        </w:rPr>
        <w:t xml:space="preserve">, mis eeldab teenuseosutajatelt minimaalset pingutust. </w:t>
      </w:r>
      <w:r w:rsidR="00706E81" w:rsidRPr="00F23516">
        <w:rPr>
          <w:rFonts w:eastAsia="Times New Roman" w:cs="Times New Roman"/>
          <w:szCs w:val="24"/>
          <w:lang w:eastAsia="da-DK"/>
        </w:rPr>
        <w:t xml:space="preserve">Sellegipoolest vajab muudatus </w:t>
      </w:r>
      <w:ins w:id="3299" w:author="Aili Sandre" w:date="2024-03-01T10:10:00Z">
        <w:r>
          <w:rPr>
            <w:rFonts w:eastAsia="Times New Roman" w:cs="Times New Roman"/>
            <w:szCs w:val="24"/>
            <w:lang w:eastAsia="da-DK"/>
          </w:rPr>
          <w:t xml:space="preserve">neilt </w:t>
        </w:r>
      </w:ins>
      <w:r w:rsidR="00706E81" w:rsidRPr="00F23516">
        <w:rPr>
          <w:rFonts w:eastAsia="Times New Roman" w:cs="Times New Roman"/>
          <w:szCs w:val="24"/>
          <w:lang w:eastAsia="da-DK"/>
        </w:rPr>
        <w:t>mõningat kohanemist</w:t>
      </w:r>
      <w:del w:id="3300" w:author="Aili Sandre" w:date="2024-03-01T10:10:00Z">
        <w:r w:rsidR="00706E81" w:rsidRPr="00F23516" w:rsidDel="00A0631C">
          <w:rPr>
            <w:rFonts w:eastAsia="Times New Roman" w:cs="Times New Roman"/>
            <w:szCs w:val="24"/>
            <w:lang w:eastAsia="da-DK"/>
          </w:rPr>
          <w:delText xml:space="preserve"> teenuseosutajatelt</w:delText>
        </w:r>
      </w:del>
      <w:r w:rsidR="00706E81" w:rsidRPr="00F23516">
        <w:rPr>
          <w:rFonts w:eastAsia="Times New Roman" w:cs="Times New Roman"/>
          <w:szCs w:val="24"/>
          <w:lang w:eastAsia="da-DK"/>
        </w:rPr>
        <w:t xml:space="preserve">, kuna toimepidevuse riskianalüüsis tuleb tuua </w:t>
      </w:r>
      <w:r w:rsidR="00FE6E78" w:rsidRPr="00F23516">
        <w:rPr>
          <w:rFonts w:eastAsia="Times New Roman" w:cs="Times New Roman"/>
          <w:szCs w:val="24"/>
          <w:lang w:eastAsia="da-DK"/>
        </w:rPr>
        <w:t>esile</w:t>
      </w:r>
      <w:r w:rsidR="00706E81" w:rsidRPr="00F23516">
        <w:rPr>
          <w:rFonts w:eastAsia="Times New Roman" w:cs="Times New Roman"/>
          <w:szCs w:val="24"/>
          <w:lang w:eastAsia="da-DK"/>
        </w:rPr>
        <w:t xml:space="preserve"> ülesanded, mis eeldavad seda, et isikule </w:t>
      </w:r>
      <w:r w:rsidR="00706E81" w:rsidRPr="00F23516">
        <w:rPr>
          <w:rFonts w:cs="Times New Roman"/>
          <w:szCs w:val="24"/>
          <w:lang w:eastAsia="et-EE"/>
        </w:rPr>
        <w:t xml:space="preserve">usaldatakse elutähtsa teenuse osutaja juures </w:t>
      </w:r>
      <w:ins w:id="3301" w:author="Aili Sandre" w:date="2024-03-01T10:11:00Z">
        <w:r>
          <w:rPr>
            <w:rFonts w:cs="Times New Roman"/>
            <w:szCs w:val="24"/>
            <w:lang w:eastAsia="et-EE"/>
          </w:rPr>
          <w:t>seaduses</w:t>
        </w:r>
      </w:ins>
      <w:del w:id="3302" w:author="Aili Sandre" w:date="2024-03-01T10:11:00Z">
        <w:r w:rsidR="00706E81" w:rsidRPr="00F23516" w:rsidDel="00A0631C">
          <w:rPr>
            <w:rFonts w:cs="Times New Roman"/>
            <w:szCs w:val="24"/>
            <w:lang w:eastAsia="et-EE"/>
          </w:rPr>
          <w:delText>eelnõus</w:delText>
        </w:r>
      </w:del>
      <w:r w:rsidR="00706E81" w:rsidRPr="00F23516">
        <w:rPr>
          <w:rFonts w:cs="Times New Roman"/>
          <w:szCs w:val="24"/>
          <w:lang w:eastAsia="et-EE"/>
        </w:rPr>
        <w:t xml:space="preserve"> </w:t>
      </w:r>
      <w:ins w:id="3303" w:author="Aili Sandre" w:date="2024-03-01T10:11:00Z">
        <w:r>
          <w:rPr>
            <w:rFonts w:cs="Times New Roman"/>
            <w:szCs w:val="24"/>
            <w:lang w:eastAsia="et-EE"/>
          </w:rPr>
          <w:t>sätestatud</w:t>
        </w:r>
      </w:ins>
      <w:del w:id="3304" w:author="Aili Sandre" w:date="2024-03-01T10:11:00Z">
        <w:r w:rsidR="00706E81" w:rsidRPr="00F23516" w:rsidDel="00A0631C">
          <w:rPr>
            <w:rFonts w:cs="Times New Roman"/>
            <w:szCs w:val="24"/>
            <w:lang w:eastAsia="et-EE"/>
          </w:rPr>
          <w:delText>toodud</w:delText>
        </w:r>
      </w:del>
      <w:r w:rsidR="00706E81" w:rsidRPr="00F23516">
        <w:rPr>
          <w:rFonts w:cs="Times New Roman"/>
          <w:szCs w:val="24"/>
          <w:lang w:eastAsia="et-EE"/>
        </w:rPr>
        <w:t xml:space="preserve"> ülesannete täitmine, sõltumata sellest, kas ülesandeid täidetakse lepingu või muul alusel. See eeldab teenuseosutajatelt ülesannete läbimõtlemist, vajaduse</w:t>
      </w:r>
      <w:r w:rsidR="00FE6E78" w:rsidRPr="00F23516">
        <w:rPr>
          <w:rFonts w:cs="Times New Roman"/>
          <w:szCs w:val="24"/>
          <w:lang w:eastAsia="et-EE"/>
        </w:rPr>
        <w:t xml:space="preserve"> korra</w:t>
      </w:r>
      <w:r w:rsidR="00706E81" w:rsidRPr="00F23516">
        <w:rPr>
          <w:rFonts w:cs="Times New Roman"/>
          <w:szCs w:val="24"/>
          <w:lang w:eastAsia="et-EE"/>
        </w:rPr>
        <w:t xml:space="preserve">l töötajate, alltöövõtjate kategoriseerimist. </w:t>
      </w:r>
      <w:r w:rsidR="00984758" w:rsidRPr="00F23516">
        <w:rPr>
          <w:rFonts w:cs="Times New Roman"/>
          <w:szCs w:val="24"/>
          <w:lang w:eastAsia="et-EE"/>
        </w:rPr>
        <w:t xml:space="preserve">Kui sama isik täidab ülesannet püsivalt, </w:t>
      </w:r>
      <w:del w:id="3305" w:author="Aili Sandre" w:date="2024-03-01T10:11:00Z">
        <w:r w:rsidR="00984758" w:rsidRPr="00F23516" w:rsidDel="00A0631C">
          <w:rPr>
            <w:rFonts w:cs="Times New Roman"/>
            <w:szCs w:val="24"/>
            <w:lang w:eastAsia="et-EE"/>
          </w:rPr>
          <w:delText xml:space="preserve">siis </w:delText>
        </w:r>
      </w:del>
      <w:r w:rsidR="00984758" w:rsidRPr="00F23516">
        <w:rPr>
          <w:rFonts w:cs="Times New Roman"/>
          <w:szCs w:val="24"/>
          <w:lang w:eastAsia="et-EE"/>
        </w:rPr>
        <w:t xml:space="preserve">tuleb kontrolli korrata iga kahe aasta tagant, mis samuti eeldab </w:t>
      </w:r>
      <w:ins w:id="3306" w:author="Aili Sandre" w:date="2024-03-01T10:11:00Z">
        <w:r>
          <w:rPr>
            <w:rFonts w:cs="Times New Roman"/>
            <w:szCs w:val="24"/>
            <w:lang w:eastAsia="et-EE"/>
          </w:rPr>
          <w:t>asjakohase</w:t>
        </w:r>
      </w:ins>
      <w:del w:id="3307" w:author="Aili Sandre" w:date="2024-03-01T10:11:00Z">
        <w:r w:rsidR="00984758" w:rsidRPr="00F23516" w:rsidDel="00A0631C">
          <w:rPr>
            <w:rFonts w:cs="Times New Roman"/>
            <w:szCs w:val="24"/>
            <w:lang w:eastAsia="et-EE"/>
          </w:rPr>
          <w:delText>vastavate</w:delText>
        </w:r>
      </w:del>
      <w:r w:rsidR="00984758" w:rsidRPr="00F23516">
        <w:rPr>
          <w:rFonts w:cs="Times New Roman"/>
          <w:szCs w:val="24"/>
          <w:lang w:eastAsia="et-EE"/>
        </w:rPr>
        <w:t xml:space="preserve"> töökor</w:t>
      </w:r>
      <w:ins w:id="3308" w:author="Aili Sandre" w:date="2024-03-01T10:12:00Z">
        <w:r>
          <w:rPr>
            <w:rFonts w:cs="Times New Roman"/>
            <w:szCs w:val="24"/>
            <w:lang w:eastAsia="et-EE"/>
          </w:rPr>
          <w:t>ra</w:t>
        </w:r>
      </w:ins>
      <w:del w:id="3309" w:author="Aili Sandre" w:date="2024-03-01T10:12:00Z">
        <w:r w:rsidR="00984758" w:rsidRPr="00F23516" w:rsidDel="00A0631C">
          <w:rPr>
            <w:rFonts w:cs="Times New Roman"/>
            <w:szCs w:val="24"/>
            <w:lang w:eastAsia="et-EE"/>
          </w:rPr>
          <w:delText>dade</w:delText>
        </w:r>
      </w:del>
      <w:r w:rsidR="00984758" w:rsidRPr="00F23516">
        <w:rPr>
          <w:rFonts w:cs="Times New Roman"/>
          <w:szCs w:val="24"/>
          <w:lang w:eastAsia="et-EE"/>
        </w:rPr>
        <w:t xml:space="preserve"> väljatöötamist ettevõt</w:t>
      </w:r>
      <w:ins w:id="3310" w:author="Aili Sandre" w:date="2024-03-01T10:12:00Z">
        <w:r>
          <w:rPr>
            <w:rFonts w:cs="Times New Roman"/>
            <w:szCs w:val="24"/>
            <w:lang w:eastAsia="et-EE"/>
          </w:rPr>
          <w:t>tes.</w:t>
        </w:r>
      </w:ins>
      <w:del w:id="3311" w:author="Aili Sandre" w:date="2024-03-01T10:12:00Z">
        <w:r w:rsidR="00984758" w:rsidRPr="00F23516" w:rsidDel="00A0631C">
          <w:rPr>
            <w:rFonts w:cs="Times New Roman"/>
            <w:szCs w:val="24"/>
            <w:lang w:eastAsia="et-EE"/>
          </w:rPr>
          <w:delText>ete siseselt.</w:delText>
        </w:r>
      </w:del>
      <w:r w:rsidR="00984758" w:rsidRPr="00F23516">
        <w:rPr>
          <w:rFonts w:cs="Times New Roman"/>
          <w:szCs w:val="24"/>
          <w:lang w:eastAsia="et-EE"/>
        </w:rPr>
        <w:t xml:space="preserve"> </w:t>
      </w:r>
      <w:del w:id="3312" w:author="Aili Sandre" w:date="2024-03-01T10:12:00Z">
        <w:r w:rsidR="00A024E6" w:rsidRPr="00F23516" w:rsidDel="00A0631C">
          <w:rPr>
            <w:rFonts w:eastAsia="Times New Roman" w:cs="Times New Roman"/>
            <w:szCs w:val="24"/>
            <w:lang w:eastAsia="et-EE"/>
          </w:rPr>
          <w:delText>Oma olemuselt on t</w:delText>
        </w:r>
      </w:del>
      <w:ins w:id="3313" w:author="Aili Sandre" w:date="2024-03-01T10:12:00Z">
        <w:r>
          <w:rPr>
            <w:rFonts w:eastAsia="Times New Roman" w:cs="Times New Roman"/>
            <w:szCs w:val="24"/>
            <w:lang w:eastAsia="et-EE"/>
          </w:rPr>
          <w:t>T</w:t>
        </w:r>
      </w:ins>
      <w:r w:rsidR="00A024E6" w:rsidRPr="00F23516">
        <w:rPr>
          <w:rFonts w:eastAsia="Times New Roman" w:cs="Times New Roman"/>
          <w:szCs w:val="24"/>
          <w:lang w:eastAsia="et-EE"/>
        </w:rPr>
        <w:t xml:space="preserve">egemist </w:t>
      </w:r>
      <w:ins w:id="3314" w:author="Aili Sandre" w:date="2024-03-01T10:12:00Z">
        <w:r>
          <w:rPr>
            <w:rFonts w:eastAsia="Times New Roman" w:cs="Times New Roman"/>
            <w:szCs w:val="24"/>
            <w:lang w:eastAsia="et-EE"/>
          </w:rPr>
          <w:t xml:space="preserve">on </w:t>
        </w:r>
      </w:ins>
      <w:r w:rsidR="00A024E6" w:rsidRPr="00F23516">
        <w:rPr>
          <w:rFonts w:eastAsia="Times New Roman" w:cs="Times New Roman"/>
          <w:szCs w:val="24"/>
          <w:lang w:eastAsia="et-EE"/>
        </w:rPr>
        <w:t xml:space="preserve">korralduslike muudatustega, mis ei </w:t>
      </w:r>
      <w:r w:rsidR="00A024E6" w:rsidRPr="00F23516">
        <w:rPr>
          <w:rFonts w:eastAsia="Times New Roman" w:cs="Times New Roman"/>
          <w:szCs w:val="24"/>
          <w:lang w:eastAsia="da-DK"/>
        </w:rPr>
        <w:t xml:space="preserve">mõjuta </w:t>
      </w:r>
      <w:ins w:id="3315" w:author="Aili Sandre" w:date="2024-03-01T10:12:00Z">
        <w:r>
          <w:rPr>
            <w:rFonts w:eastAsia="Times New Roman" w:cs="Times New Roman"/>
            <w:szCs w:val="24"/>
            <w:lang w:eastAsia="da-DK"/>
          </w:rPr>
          <w:t>märkimisväärselt</w:t>
        </w:r>
      </w:ins>
      <w:del w:id="3316" w:author="Aili Sandre" w:date="2024-03-01T10:12:00Z">
        <w:r w:rsidR="00984758" w:rsidRPr="00F23516" w:rsidDel="00A0631C">
          <w:rPr>
            <w:rFonts w:eastAsia="Times New Roman" w:cs="Times New Roman"/>
            <w:szCs w:val="24"/>
            <w:lang w:eastAsia="da-DK"/>
          </w:rPr>
          <w:delText>oluliselt</w:delText>
        </w:r>
      </w:del>
      <w:r w:rsidR="00984758" w:rsidRPr="00F23516">
        <w:rPr>
          <w:rFonts w:eastAsia="Times New Roman" w:cs="Times New Roman"/>
          <w:szCs w:val="24"/>
          <w:lang w:eastAsia="da-DK"/>
        </w:rPr>
        <w:t xml:space="preserve"> </w:t>
      </w:r>
      <w:r w:rsidR="00A024E6" w:rsidRPr="00F23516">
        <w:rPr>
          <w:rFonts w:eastAsia="Times New Roman" w:cs="Times New Roman"/>
          <w:szCs w:val="24"/>
          <w:lang w:eastAsia="da-DK"/>
        </w:rPr>
        <w:t xml:space="preserve">olemasolevate elutähtsa teenuse osutajate käitumist ja </w:t>
      </w:r>
      <w:r w:rsidR="00A024E6" w:rsidRPr="00F23516">
        <w:rPr>
          <w:rFonts w:eastAsia="Times New Roman" w:cs="Times New Roman"/>
          <w:b/>
          <w:bCs/>
          <w:szCs w:val="24"/>
          <w:lang w:eastAsia="da-DK"/>
        </w:rPr>
        <w:t xml:space="preserve">mõju ulatus nendele ettevõtetele on </w:t>
      </w:r>
      <w:r w:rsidR="00984758" w:rsidRPr="00F23516">
        <w:rPr>
          <w:rFonts w:eastAsia="Times New Roman" w:cs="Times New Roman"/>
          <w:b/>
          <w:bCs/>
          <w:szCs w:val="24"/>
          <w:lang w:eastAsia="da-DK"/>
        </w:rPr>
        <w:t>keskmine</w:t>
      </w:r>
      <w:r w:rsidR="00A024E6" w:rsidRPr="00F23516">
        <w:rPr>
          <w:rFonts w:eastAsia="Times New Roman" w:cs="Times New Roman"/>
          <w:szCs w:val="24"/>
          <w:lang w:eastAsia="da-DK"/>
        </w:rPr>
        <w:t>.</w:t>
      </w:r>
      <w:del w:id="3317" w:author="Aili Sandre" w:date="2024-03-01T10:13:00Z">
        <w:r w:rsidR="00A024E6" w:rsidRPr="00F23516" w:rsidDel="00A0631C">
          <w:rPr>
            <w:rFonts w:eastAsia="Times New Roman" w:cs="Times New Roman"/>
            <w:szCs w:val="24"/>
            <w:lang w:eastAsia="da-DK"/>
          </w:rPr>
          <w:delText xml:space="preserve"> </w:delText>
        </w:r>
      </w:del>
    </w:p>
    <w:p w14:paraId="73BC6EA9" w14:textId="77777777" w:rsidR="00A0631C" w:rsidRDefault="00A0631C" w:rsidP="00E3106B">
      <w:pPr>
        <w:jc w:val="both"/>
        <w:rPr>
          <w:ins w:id="3318" w:author="Aili Sandre" w:date="2024-03-01T10:13:00Z"/>
          <w:rFonts w:eastAsia="Times New Roman" w:cs="Times New Roman"/>
          <w:szCs w:val="24"/>
          <w:lang w:eastAsia="et-EE"/>
        </w:rPr>
      </w:pPr>
    </w:p>
    <w:p w14:paraId="380B1602" w14:textId="014A392B" w:rsidR="00A024E6" w:rsidRPr="00F23516" w:rsidRDefault="00A024E6">
      <w:pPr>
        <w:jc w:val="both"/>
        <w:rPr>
          <w:rFonts w:eastAsia="Times New Roman" w:cs="Times New Roman"/>
          <w:szCs w:val="24"/>
          <w:lang w:eastAsia="da-DK"/>
        </w:rPr>
        <w:pPrChange w:id="3319" w:author="Aili Sandre" w:date="2024-03-01T13:39:00Z">
          <w:pPr>
            <w:spacing w:before="240" w:after="120"/>
            <w:jc w:val="both"/>
          </w:pPr>
        </w:pPrChange>
      </w:pPr>
      <w:r w:rsidRPr="00F23516">
        <w:rPr>
          <w:rFonts w:eastAsia="Times New Roman" w:cs="Times New Roman"/>
          <w:szCs w:val="24"/>
          <w:lang w:eastAsia="et-EE"/>
        </w:rPr>
        <w:t>Töökorralduse muu</w:t>
      </w:r>
      <w:ins w:id="3320" w:author="Aili Sandre" w:date="2024-03-01T10:13:00Z">
        <w:r w:rsidR="00A0631C">
          <w:rPr>
            <w:rFonts w:eastAsia="Times New Roman" w:cs="Times New Roman"/>
            <w:szCs w:val="24"/>
            <w:lang w:eastAsia="et-EE"/>
          </w:rPr>
          <w:t>tumise</w:t>
        </w:r>
      </w:ins>
      <w:del w:id="3321" w:author="Aili Sandre" w:date="2024-03-01T10:13:00Z">
        <w:r w:rsidRPr="00F23516" w:rsidDel="00A0631C">
          <w:rPr>
            <w:rFonts w:eastAsia="Times New Roman" w:cs="Times New Roman"/>
            <w:szCs w:val="24"/>
            <w:lang w:eastAsia="et-EE"/>
          </w:rPr>
          <w:delText>datuse</w:delText>
        </w:r>
      </w:del>
      <w:r w:rsidRPr="00F23516">
        <w:rPr>
          <w:rFonts w:eastAsia="Times New Roman" w:cs="Times New Roman"/>
          <w:szCs w:val="24"/>
          <w:lang w:eastAsia="et-EE"/>
        </w:rPr>
        <w:t xml:space="preserve"> mõju sagedus sõltub aga sellest, kuidas on ettevõte </w:t>
      </w:r>
      <w:r w:rsidR="00984758" w:rsidRPr="00F23516">
        <w:rPr>
          <w:rFonts w:eastAsia="Times New Roman" w:cs="Times New Roman"/>
          <w:szCs w:val="24"/>
          <w:lang w:eastAsia="et-EE"/>
        </w:rPr>
        <w:t>töösuhteid ja lepingulisi suhteid alltöövõtjatega seni korraldanud, samuti sellest</w:t>
      </w:r>
      <w:r w:rsidR="00FE6E78" w:rsidRPr="00F23516">
        <w:rPr>
          <w:rFonts w:eastAsia="Times New Roman" w:cs="Times New Roman"/>
          <w:szCs w:val="24"/>
          <w:lang w:eastAsia="et-EE"/>
        </w:rPr>
        <w:t>,</w:t>
      </w:r>
      <w:r w:rsidR="00984758" w:rsidRPr="00F23516">
        <w:rPr>
          <w:rFonts w:eastAsia="Times New Roman" w:cs="Times New Roman"/>
          <w:szCs w:val="24"/>
          <w:lang w:eastAsia="et-EE"/>
        </w:rPr>
        <w:t xml:space="preserve"> kui detailselt on </w:t>
      </w:r>
      <w:r w:rsidR="00FE6E78" w:rsidRPr="00F23516">
        <w:rPr>
          <w:rFonts w:eastAsia="Times New Roman" w:cs="Times New Roman"/>
          <w:szCs w:val="24"/>
          <w:lang w:eastAsia="et-EE"/>
        </w:rPr>
        <w:t>praegu</w:t>
      </w:r>
      <w:r w:rsidR="00984758" w:rsidRPr="00F23516">
        <w:rPr>
          <w:rFonts w:eastAsia="Times New Roman" w:cs="Times New Roman"/>
          <w:szCs w:val="24"/>
          <w:lang w:eastAsia="et-EE"/>
        </w:rPr>
        <w:t xml:space="preserve">seks kajastatud toimepidevuse riskianalüüsis riigikaitselisi töökohti. </w:t>
      </w:r>
      <w:del w:id="3322" w:author="Aili Sandre" w:date="2024-03-01T10:14:00Z">
        <w:r w:rsidRPr="00F23516" w:rsidDel="00A0631C">
          <w:rPr>
            <w:rFonts w:eastAsia="Times New Roman" w:cs="Times New Roman"/>
            <w:szCs w:val="24"/>
            <w:lang w:eastAsia="et-EE"/>
          </w:rPr>
          <w:delText xml:space="preserve">Arvestades </w:delText>
        </w:r>
      </w:del>
      <w:ins w:id="3323" w:author="Aili Sandre" w:date="2024-03-01T10:14:00Z">
        <w:r w:rsidR="00A0631C">
          <w:rPr>
            <w:rFonts w:eastAsia="Times New Roman" w:cs="Times New Roman"/>
            <w:szCs w:val="24"/>
            <w:lang w:eastAsia="et-EE"/>
          </w:rPr>
          <w:t>Ü</w:t>
        </w:r>
      </w:ins>
      <w:del w:id="3324" w:author="Aili Sandre" w:date="2024-03-01T10:14:00Z">
        <w:r w:rsidRPr="00F23516" w:rsidDel="00A0631C">
          <w:rPr>
            <w:rFonts w:eastAsia="Times New Roman" w:cs="Times New Roman"/>
            <w:szCs w:val="24"/>
            <w:lang w:eastAsia="et-EE"/>
          </w:rPr>
          <w:delText>ü</w:delText>
        </w:r>
      </w:del>
      <w:r w:rsidRPr="00F23516">
        <w:rPr>
          <w:rFonts w:eastAsia="Times New Roman" w:cs="Times New Roman"/>
          <w:szCs w:val="24"/>
          <w:lang w:eastAsia="et-EE"/>
        </w:rPr>
        <w:t xml:space="preserve">lesannete iseloomu </w:t>
      </w:r>
      <w:ins w:id="3325" w:author="Aili Sandre" w:date="2024-03-01T10:13:00Z">
        <w:r w:rsidR="00A0631C">
          <w:rPr>
            <w:rFonts w:eastAsia="Times New Roman" w:cs="Times New Roman"/>
            <w:szCs w:val="24"/>
            <w:lang w:eastAsia="et-EE"/>
          </w:rPr>
          <w:t xml:space="preserve">arvestades </w:t>
        </w:r>
      </w:ins>
      <w:r w:rsidRPr="00F23516">
        <w:rPr>
          <w:rFonts w:eastAsia="Times New Roman" w:cs="Times New Roman"/>
          <w:szCs w:val="24"/>
          <w:lang w:eastAsia="et-EE"/>
        </w:rPr>
        <w:t xml:space="preserve">on tegemist regulaarsete tegevustega ja seega saab </w:t>
      </w:r>
      <w:r w:rsidRPr="00F23516">
        <w:rPr>
          <w:rFonts w:eastAsia="Times New Roman" w:cs="Times New Roman"/>
          <w:b/>
          <w:bCs/>
          <w:szCs w:val="24"/>
          <w:lang w:eastAsia="et-EE"/>
        </w:rPr>
        <w:t xml:space="preserve">mõju sagedust pidada samuti keskmiseks. </w:t>
      </w:r>
      <w:commentRangeStart w:id="3326"/>
      <w:r w:rsidRPr="00F23516">
        <w:rPr>
          <w:rFonts w:eastAsia="Times New Roman" w:cs="Times New Roman"/>
          <w:szCs w:val="24"/>
          <w:lang w:eastAsia="et-EE"/>
        </w:rPr>
        <w:t xml:space="preserve">Negatiivne mõju avaldub eelkõige </w:t>
      </w:r>
      <w:r w:rsidR="00487A66" w:rsidRPr="00F23516">
        <w:rPr>
          <w:rFonts w:eastAsia="Times New Roman" w:cs="Times New Roman"/>
          <w:szCs w:val="24"/>
          <w:lang w:eastAsia="et-EE"/>
        </w:rPr>
        <w:t>korralduslike</w:t>
      </w:r>
      <w:r w:rsidR="00FE6E78" w:rsidRPr="00F23516">
        <w:rPr>
          <w:rFonts w:eastAsia="Times New Roman" w:cs="Times New Roman"/>
          <w:szCs w:val="24"/>
          <w:lang w:eastAsia="et-EE"/>
        </w:rPr>
        <w:t>s</w:t>
      </w:r>
      <w:r w:rsidR="00487A66" w:rsidRPr="00F23516">
        <w:rPr>
          <w:rFonts w:eastAsia="Times New Roman" w:cs="Times New Roman"/>
          <w:szCs w:val="24"/>
          <w:lang w:eastAsia="et-EE"/>
        </w:rPr>
        <w:t xml:space="preserve"> muudatustes ja </w:t>
      </w:r>
      <w:del w:id="3327" w:author="Aili Sandre" w:date="2024-03-01T10:14:00Z">
        <w:r w:rsidR="00487A66" w:rsidRPr="00F23516" w:rsidDel="00A0631C">
          <w:rPr>
            <w:rFonts w:eastAsia="Times New Roman" w:cs="Times New Roman"/>
            <w:szCs w:val="24"/>
            <w:lang w:eastAsia="et-EE"/>
          </w:rPr>
          <w:delText xml:space="preserve">detailsema </w:delText>
        </w:r>
      </w:del>
      <w:r w:rsidR="00487A66" w:rsidRPr="00F23516">
        <w:rPr>
          <w:rFonts w:eastAsia="Times New Roman" w:cs="Times New Roman"/>
          <w:szCs w:val="24"/>
          <w:lang w:eastAsia="et-EE"/>
        </w:rPr>
        <w:t xml:space="preserve">isikute ülesannete </w:t>
      </w:r>
      <w:ins w:id="3328" w:author="Aili Sandre" w:date="2024-03-01T10:14:00Z">
        <w:r w:rsidR="00A0631C" w:rsidRPr="00F23516">
          <w:rPr>
            <w:rFonts w:eastAsia="Times New Roman" w:cs="Times New Roman"/>
            <w:szCs w:val="24"/>
            <w:lang w:eastAsia="et-EE"/>
          </w:rPr>
          <w:t xml:space="preserve">detailsema </w:t>
        </w:r>
      </w:ins>
      <w:r w:rsidR="00487A66" w:rsidRPr="00F23516">
        <w:rPr>
          <w:rFonts w:eastAsia="Times New Roman" w:cs="Times New Roman"/>
          <w:szCs w:val="24"/>
          <w:lang w:eastAsia="et-EE"/>
        </w:rPr>
        <w:t>vaate loomises toimepidevuse riskianalüüsis.</w:t>
      </w:r>
      <w:commentRangeEnd w:id="3326"/>
      <w:r w:rsidR="00974ED4">
        <w:rPr>
          <w:rStyle w:val="Kommentaariviide"/>
        </w:rPr>
        <w:commentReference w:id="3326"/>
      </w:r>
      <w:r w:rsidR="00487A66" w:rsidRPr="00F23516">
        <w:rPr>
          <w:rFonts w:eastAsia="Times New Roman" w:cs="Times New Roman"/>
          <w:szCs w:val="24"/>
          <w:lang w:eastAsia="et-EE"/>
        </w:rPr>
        <w:t xml:space="preserve"> Samas </w:t>
      </w:r>
      <w:r w:rsidR="00FE6E78" w:rsidRPr="00F23516">
        <w:rPr>
          <w:rFonts w:eastAsia="Times New Roman" w:cs="Times New Roman"/>
          <w:szCs w:val="24"/>
          <w:lang w:eastAsia="et-EE"/>
        </w:rPr>
        <w:t xml:space="preserve">suurendab </w:t>
      </w:r>
      <w:r w:rsidR="00487A66" w:rsidRPr="00F23516">
        <w:rPr>
          <w:rFonts w:eastAsia="Times New Roman" w:cs="Times New Roman"/>
          <w:szCs w:val="24"/>
          <w:lang w:eastAsia="et-EE"/>
        </w:rPr>
        <w:t>taustakontrolli rakendamine teenuseosutajate teadlikkus</w:t>
      </w:r>
      <w:r w:rsidR="00FE6E78" w:rsidRPr="00F23516">
        <w:rPr>
          <w:rFonts w:eastAsia="Times New Roman" w:cs="Times New Roman"/>
          <w:szCs w:val="24"/>
          <w:lang w:eastAsia="et-EE"/>
        </w:rPr>
        <w:t>t</w:t>
      </w:r>
      <w:r w:rsidR="00487A66" w:rsidRPr="00F23516">
        <w:rPr>
          <w:rFonts w:eastAsia="Times New Roman" w:cs="Times New Roman"/>
          <w:szCs w:val="24"/>
          <w:lang w:eastAsia="et-EE"/>
        </w:rPr>
        <w:t xml:space="preserve"> töötajatest</w:t>
      </w:r>
      <w:r w:rsidR="00A334B1">
        <w:rPr>
          <w:rFonts w:eastAsia="Times New Roman" w:cs="Times New Roman"/>
          <w:szCs w:val="24"/>
          <w:lang w:eastAsia="et-EE"/>
        </w:rPr>
        <w:t xml:space="preserve"> ja</w:t>
      </w:r>
      <w:r w:rsidR="00487A66" w:rsidRPr="00F23516">
        <w:rPr>
          <w:rFonts w:eastAsia="Times New Roman" w:cs="Times New Roman"/>
          <w:szCs w:val="24"/>
          <w:lang w:eastAsia="et-EE"/>
        </w:rPr>
        <w:t xml:space="preserve"> taristule ligipääsu omavate isikute usaldusväärsus</w:t>
      </w:r>
      <w:r w:rsidR="00FE6E78" w:rsidRPr="00F23516">
        <w:rPr>
          <w:rFonts w:eastAsia="Times New Roman" w:cs="Times New Roman"/>
          <w:szCs w:val="24"/>
          <w:lang w:eastAsia="et-EE"/>
        </w:rPr>
        <w:t>t</w:t>
      </w:r>
      <w:r w:rsidR="00487A66" w:rsidRPr="00F23516">
        <w:rPr>
          <w:rFonts w:eastAsia="Times New Roman" w:cs="Times New Roman"/>
          <w:szCs w:val="24"/>
          <w:lang w:eastAsia="et-EE"/>
        </w:rPr>
        <w:t xml:space="preserve"> ning seeläbi vähenda</w:t>
      </w:r>
      <w:r w:rsidR="00FE6E78" w:rsidRPr="00F23516">
        <w:rPr>
          <w:rFonts w:eastAsia="Times New Roman" w:cs="Times New Roman"/>
          <w:szCs w:val="24"/>
          <w:lang w:eastAsia="et-EE"/>
        </w:rPr>
        <w:t>b</w:t>
      </w:r>
      <w:r w:rsidR="00487A66" w:rsidRPr="00F23516">
        <w:rPr>
          <w:rFonts w:eastAsia="Times New Roman" w:cs="Times New Roman"/>
          <w:szCs w:val="24"/>
          <w:lang w:eastAsia="et-EE"/>
        </w:rPr>
        <w:t xml:space="preserve"> riski elutähtsa teenuse osutaja taristule ja </w:t>
      </w:r>
      <w:r w:rsidR="00A334B1">
        <w:rPr>
          <w:rFonts w:eastAsia="Times New Roman" w:cs="Times New Roman"/>
          <w:szCs w:val="24"/>
          <w:lang w:eastAsia="et-EE"/>
        </w:rPr>
        <w:t>parandab</w:t>
      </w:r>
      <w:r w:rsidR="00487A66" w:rsidRPr="00F23516">
        <w:rPr>
          <w:rFonts w:eastAsia="Times New Roman" w:cs="Times New Roman"/>
          <w:szCs w:val="24"/>
          <w:lang w:eastAsia="et-EE"/>
        </w:rPr>
        <w:t xml:space="preserve"> teenuse toimepidevust</w:t>
      </w:r>
      <w:del w:id="3329" w:author="Aili Sandre" w:date="2024-03-01T18:03:00Z">
        <w:r w:rsidR="00487A66" w:rsidRPr="00F23516" w:rsidDel="00E362E2">
          <w:rPr>
            <w:rFonts w:eastAsia="Times New Roman" w:cs="Times New Roman"/>
            <w:szCs w:val="24"/>
            <w:lang w:eastAsia="et-EE"/>
          </w:rPr>
          <w:delText xml:space="preserve">. </w:delText>
        </w:r>
        <w:r w:rsidRPr="00F23516" w:rsidDel="00E362E2">
          <w:rPr>
            <w:rFonts w:eastAsia="Times New Roman" w:cs="Times New Roman"/>
            <w:szCs w:val="24"/>
            <w:lang w:eastAsia="et-EE"/>
          </w:rPr>
          <w:delText>Seda</w:delText>
        </w:r>
        <w:r w:rsidR="00487A66" w:rsidRPr="00F23516" w:rsidDel="00E362E2">
          <w:rPr>
            <w:rFonts w:eastAsia="Times New Roman" w:cs="Times New Roman"/>
            <w:szCs w:val="24"/>
            <w:lang w:eastAsia="et-EE"/>
          </w:rPr>
          <w:delText xml:space="preserve"> kõike</w:delText>
        </w:r>
      </w:del>
      <w:r w:rsidRPr="00F23516">
        <w:rPr>
          <w:rFonts w:eastAsia="Times New Roman" w:cs="Times New Roman"/>
          <w:szCs w:val="24"/>
          <w:lang w:eastAsia="et-EE"/>
        </w:rPr>
        <w:t xml:space="preserve"> nii lühiajalises kui ka pikemaajalises perspektiivis. Se</w:t>
      </w:r>
      <w:ins w:id="3330" w:author="Aili Sandre" w:date="2024-03-01T10:14:00Z">
        <w:r w:rsidR="00A0631C">
          <w:rPr>
            <w:rFonts w:eastAsia="Times New Roman" w:cs="Times New Roman"/>
            <w:szCs w:val="24"/>
            <w:lang w:eastAsia="et-EE"/>
          </w:rPr>
          <w:t>ega</w:t>
        </w:r>
      </w:ins>
      <w:del w:id="3331" w:author="Aili Sandre" w:date="2024-03-01T10:15:00Z">
        <w:r w:rsidRPr="00F23516" w:rsidDel="00A0631C">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332" w:author="Aili Sandre" w:date="2024-03-01T10:15:00Z">
        <w:r w:rsidRPr="00F23516" w:rsidDel="00A0631C">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333" w:author="Aili Sandre" w:date="2024-03-01T10:15:00Z">
        <w:r w:rsidR="00A0631C"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w:t>
      </w:r>
      <w:del w:id="3334" w:author="Aili Sandre" w:date="2024-03-01T18:03:00Z">
        <w:r w:rsidRPr="00F23516" w:rsidDel="00E362E2">
          <w:rPr>
            <w:rFonts w:eastAsia="Times New Roman" w:cs="Times New Roman"/>
            <w:szCs w:val="24"/>
            <w:lang w:eastAsia="et-EE"/>
          </w:rPr>
          <w:delText xml:space="preserve">vaid </w:delText>
        </w:r>
      </w:del>
      <w:ins w:id="3335" w:author="Aili Sandre" w:date="2024-03-01T10:15:00Z">
        <w:r w:rsidR="00A0631C">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3336" w:author="Aili Sandre" w:date="2024-03-01T10:15:00Z">
        <w:r w:rsidR="00A0631C">
          <w:rPr>
            <w:rFonts w:eastAsia="Times New Roman" w:cs="Times New Roman"/>
            <w:b/>
            <w:bCs/>
            <w:szCs w:val="24"/>
            <w:lang w:eastAsia="et-EE"/>
          </w:rPr>
          <w:t>ne</w:t>
        </w:r>
      </w:ins>
      <w:del w:id="3337" w:author="Aili Sandre" w:date="2024-03-01T10:15:00Z">
        <w:r w:rsidRPr="00F23516" w:rsidDel="00A0631C">
          <w:rPr>
            <w:rFonts w:eastAsia="Times New Roman" w:cs="Times New Roman"/>
            <w:b/>
            <w:bCs/>
            <w:szCs w:val="24"/>
            <w:lang w:eastAsia="et-EE"/>
          </w:rPr>
          <w:delText>seks</w:delText>
        </w:r>
      </w:del>
      <w:r w:rsidRPr="00F23516">
        <w:rPr>
          <w:rFonts w:eastAsia="Times New Roman" w:cs="Times New Roman"/>
          <w:szCs w:val="24"/>
          <w:lang w:eastAsia="et-EE"/>
        </w:rPr>
        <w:t xml:space="preserve">. Sihtrühma suurust, mõju ulatust, sagedust ja ebasoovitavate mõjude kaasnemise riski arvestades </w:t>
      </w:r>
      <w:commentRangeStart w:id="3338"/>
      <w:r w:rsidRPr="00F23516">
        <w:rPr>
          <w:rFonts w:eastAsia="Times New Roman" w:cs="Times New Roman"/>
          <w:b/>
          <w:bCs/>
          <w:szCs w:val="24"/>
          <w:lang w:eastAsia="et-EE"/>
        </w:rPr>
        <w:t>on tegemist keskmise mõjuga</w:t>
      </w:r>
      <w:r w:rsidRPr="00F23516">
        <w:rPr>
          <w:rFonts w:eastAsia="Times New Roman" w:cs="Times New Roman"/>
          <w:szCs w:val="24"/>
          <w:lang w:eastAsia="et-EE"/>
        </w:rPr>
        <w:t>.</w:t>
      </w:r>
      <w:commentRangeEnd w:id="3338"/>
      <w:r w:rsidR="00974ED4">
        <w:rPr>
          <w:rStyle w:val="Kommentaariviide"/>
        </w:rPr>
        <w:commentReference w:id="3338"/>
      </w:r>
    </w:p>
    <w:p w14:paraId="7F17936A" w14:textId="77777777" w:rsidR="00A0631C" w:rsidRDefault="00A0631C" w:rsidP="00E3106B">
      <w:pPr>
        <w:jc w:val="both"/>
        <w:rPr>
          <w:ins w:id="3339" w:author="Aili Sandre" w:date="2024-03-01T10:15:00Z"/>
          <w:rFonts w:eastAsia="Times New Roman" w:cs="Times New Roman"/>
          <w:szCs w:val="24"/>
          <w:u w:val="single"/>
          <w:lang w:eastAsia="et-EE"/>
        </w:rPr>
      </w:pPr>
      <w:bookmarkStart w:id="3340" w:name="_Hlk156567468"/>
    </w:p>
    <w:p w14:paraId="47F355F1" w14:textId="59A08B94" w:rsidR="00487A66" w:rsidRPr="00F23516" w:rsidRDefault="00487A66">
      <w:pPr>
        <w:jc w:val="both"/>
        <w:rPr>
          <w:rFonts w:eastAsia="Times New Roman" w:cs="Times New Roman"/>
          <w:szCs w:val="24"/>
          <w:u w:val="single"/>
          <w:lang w:eastAsia="et-EE"/>
        </w:rPr>
        <w:pPrChange w:id="3341" w:author="Aili Sandre" w:date="2024-03-01T13:39:00Z">
          <w:pPr>
            <w:spacing w:before="240" w:after="120"/>
            <w:jc w:val="both"/>
          </w:pPr>
        </w:pPrChange>
      </w:pPr>
      <w:r w:rsidRPr="00F23516">
        <w:rPr>
          <w:rFonts w:eastAsia="Times New Roman" w:cs="Times New Roman"/>
          <w:szCs w:val="24"/>
          <w:u w:val="single"/>
          <w:lang w:eastAsia="et-EE"/>
        </w:rPr>
        <w:t xml:space="preserve">Mõju sihtrühm: </w:t>
      </w:r>
      <w:r w:rsidR="008975BC" w:rsidRPr="00F23516">
        <w:rPr>
          <w:rFonts w:eastAsia="Times New Roman" w:cs="Times New Roman"/>
          <w:szCs w:val="24"/>
          <w:u w:val="single"/>
          <w:lang w:eastAsia="et-EE"/>
        </w:rPr>
        <w:t>Registrite ja Infosüsteemide Keskus</w:t>
      </w:r>
    </w:p>
    <w:p w14:paraId="2BB745CF" w14:textId="5FDD6019" w:rsidR="00A024E6" w:rsidRPr="00F23516" w:rsidRDefault="00A024E6">
      <w:pPr>
        <w:jc w:val="both"/>
        <w:rPr>
          <w:rFonts w:eastAsia="Times New Roman" w:cs="Times New Roman"/>
          <w:szCs w:val="24"/>
          <w:lang w:eastAsia="da-DK"/>
        </w:rPr>
        <w:pPrChange w:id="3342" w:author="Aili Sandre" w:date="2024-03-01T13:39:00Z">
          <w:pPr>
            <w:spacing w:before="240" w:after="120"/>
            <w:jc w:val="both"/>
          </w:pPr>
        </w:pPrChange>
      </w:pPr>
      <w:r w:rsidRPr="00F23516">
        <w:rPr>
          <w:rFonts w:eastAsia="Times New Roman" w:cs="Times New Roman"/>
          <w:szCs w:val="24"/>
          <w:lang w:eastAsia="da-DK"/>
        </w:rPr>
        <w:t xml:space="preserve">Eelnõu koostamise käigus </w:t>
      </w:r>
      <w:del w:id="3343" w:author="Aili Sandre" w:date="2024-03-01T10:20:00Z">
        <w:r w:rsidRPr="00F23516" w:rsidDel="00F26280">
          <w:rPr>
            <w:rFonts w:eastAsia="Times New Roman" w:cs="Times New Roman"/>
            <w:szCs w:val="24"/>
            <w:lang w:eastAsia="da-DK"/>
          </w:rPr>
          <w:delText xml:space="preserve">on </w:delText>
        </w:r>
      </w:del>
      <w:r w:rsidRPr="00F23516">
        <w:rPr>
          <w:rFonts w:eastAsia="Times New Roman" w:cs="Times New Roman"/>
          <w:szCs w:val="24"/>
          <w:lang w:eastAsia="da-DK"/>
        </w:rPr>
        <w:t>kaalut</w:t>
      </w:r>
      <w:ins w:id="3344" w:author="Aili Sandre" w:date="2024-03-01T10:20:00Z">
        <w:r w:rsidR="00F26280">
          <w:rPr>
            <w:rFonts w:eastAsia="Times New Roman" w:cs="Times New Roman"/>
            <w:szCs w:val="24"/>
            <w:lang w:eastAsia="da-DK"/>
          </w:rPr>
          <w:t>i</w:t>
        </w:r>
      </w:ins>
      <w:del w:id="3345" w:author="Aili Sandre" w:date="2024-03-01T10:20:00Z">
        <w:r w:rsidRPr="00F23516" w:rsidDel="00F26280">
          <w:rPr>
            <w:rFonts w:eastAsia="Times New Roman" w:cs="Times New Roman"/>
            <w:szCs w:val="24"/>
            <w:lang w:eastAsia="da-DK"/>
          </w:rPr>
          <w:delText>ud</w:delText>
        </w:r>
      </w:del>
      <w:r w:rsidRPr="00F23516">
        <w:rPr>
          <w:rFonts w:eastAsia="Times New Roman" w:cs="Times New Roman"/>
          <w:szCs w:val="24"/>
          <w:lang w:eastAsia="da-DK"/>
        </w:rPr>
        <w:t xml:space="preserve"> </w:t>
      </w:r>
      <w:ins w:id="3346" w:author="Aili Sandre" w:date="2024-03-01T18:04:00Z">
        <w:r w:rsidR="00E362E2">
          <w:rPr>
            <w:rFonts w:eastAsia="Times New Roman" w:cs="Times New Roman"/>
            <w:szCs w:val="24"/>
            <w:lang w:eastAsia="da-DK"/>
          </w:rPr>
          <w:t>mitut</w:t>
        </w:r>
      </w:ins>
      <w:del w:id="3347" w:author="Aili Sandre" w:date="2024-03-01T18:04:00Z">
        <w:r w:rsidRPr="00F23516" w:rsidDel="00E362E2">
          <w:rPr>
            <w:rFonts w:eastAsia="Times New Roman" w:cs="Times New Roman"/>
            <w:szCs w:val="24"/>
            <w:lang w:eastAsia="da-DK"/>
          </w:rPr>
          <w:delText>erinevaid</w:delText>
        </w:r>
      </w:del>
      <w:r w:rsidRPr="00F23516">
        <w:rPr>
          <w:rFonts w:eastAsia="Times New Roman" w:cs="Times New Roman"/>
          <w:szCs w:val="24"/>
          <w:lang w:eastAsia="da-DK"/>
        </w:rPr>
        <w:t xml:space="preserve"> võimalus</w:t>
      </w:r>
      <w:ins w:id="3348" w:author="Aili Sandre" w:date="2024-03-01T18:04:00Z">
        <w:r w:rsidR="00E362E2">
          <w:rPr>
            <w:rFonts w:eastAsia="Times New Roman" w:cs="Times New Roman"/>
            <w:szCs w:val="24"/>
            <w:lang w:eastAsia="da-DK"/>
          </w:rPr>
          <w:t>t</w:t>
        </w:r>
      </w:ins>
      <w:del w:id="3349" w:author="Aili Sandre" w:date="2024-03-01T18:04:00Z">
        <w:r w:rsidRPr="00F23516" w:rsidDel="00E362E2">
          <w:rPr>
            <w:rFonts w:eastAsia="Times New Roman" w:cs="Times New Roman"/>
            <w:szCs w:val="24"/>
            <w:lang w:eastAsia="da-DK"/>
          </w:rPr>
          <w:delText>i</w:delText>
        </w:r>
      </w:del>
      <w:r w:rsidRPr="00F23516">
        <w:rPr>
          <w:rFonts w:eastAsia="Times New Roman" w:cs="Times New Roman"/>
          <w:szCs w:val="24"/>
          <w:lang w:eastAsia="da-DK"/>
        </w:rPr>
        <w:t xml:space="preserve"> taustakontrolli korraldamiseks. Näiteks on kaalutud </w:t>
      </w:r>
      <w:del w:id="3350" w:author="Aili Sandre" w:date="2024-03-01T10:20:00Z">
        <w:r w:rsidRPr="00F23516" w:rsidDel="00F26280">
          <w:rPr>
            <w:rFonts w:eastAsia="Times New Roman" w:cs="Times New Roman"/>
            <w:szCs w:val="24"/>
            <w:lang w:eastAsia="da-DK"/>
          </w:rPr>
          <w:delText xml:space="preserve">vastava </w:delText>
        </w:r>
      </w:del>
      <w:ins w:id="3351" w:author="Aili Sandre" w:date="2024-03-01T10:20:00Z">
        <w:r w:rsidR="00F26280">
          <w:rPr>
            <w:rFonts w:eastAsia="Times New Roman" w:cs="Times New Roman"/>
            <w:szCs w:val="24"/>
            <w:lang w:eastAsia="da-DK"/>
          </w:rPr>
          <w:t>sellise</w:t>
        </w:r>
        <w:r w:rsidR="00F26280" w:rsidRPr="00F23516">
          <w:rPr>
            <w:rFonts w:eastAsia="Times New Roman" w:cs="Times New Roman"/>
            <w:szCs w:val="24"/>
            <w:lang w:eastAsia="da-DK"/>
          </w:rPr>
          <w:t xml:space="preserve"> </w:t>
        </w:r>
      </w:ins>
      <w:r w:rsidRPr="00F23516">
        <w:rPr>
          <w:rFonts w:eastAsia="Times New Roman" w:cs="Times New Roman"/>
          <w:szCs w:val="24"/>
          <w:lang w:eastAsia="da-DK"/>
        </w:rPr>
        <w:t>pädevuse andmist Politsei- ja Piirivalveametile, Kaitsepolitseiametile, korraldavatele asutustele, elutähtsa teenuse osutajatele. Lõpu</w:t>
      </w:r>
      <w:r w:rsidR="00573D88" w:rsidRPr="00F23516">
        <w:rPr>
          <w:rFonts w:eastAsia="Times New Roman" w:cs="Times New Roman"/>
          <w:szCs w:val="24"/>
          <w:lang w:eastAsia="da-DK"/>
        </w:rPr>
        <w:t>k</w:t>
      </w:r>
      <w:r w:rsidRPr="00F23516">
        <w:rPr>
          <w:rFonts w:eastAsia="Times New Roman" w:cs="Times New Roman"/>
          <w:szCs w:val="24"/>
          <w:lang w:eastAsia="da-DK"/>
        </w:rPr>
        <w:t xml:space="preserve">s </w:t>
      </w:r>
      <w:del w:id="3352" w:author="Aili Sandre" w:date="2024-03-01T10:20:00Z">
        <w:r w:rsidRPr="00F23516" w:rsidDel="00F26280">
          <w:rPr>
            <w:rFonts w:eastAsia="Times New Roman" w:cs="Times New Roman"/>
            <w:szCs w:val="24"/>
            <w:lang w:eastAsia="da-DK"/>
          </w:rPr>
          <w:delText xml:space="preserve">on </w:delText>
        </w:r>
      </w:del>
      <w:r w:rsidRPr="00F23516">
        <w:rPr>
          <w:rFonts w:eastAsia="Times New Roman" w:cs="Times New Roman"/>
          <w:szCs w:val="24"/>
          <w:lang w:eastAsia="da-DK"/>
        </w:rPr>
        <w:t>otsustat</w:t>
      </w:r>
      <w:ins w:id="3353" w:author="Aili Sandre" w:date="2024-03-01T10:20:00Z">
        <w:r w:rsidR="00F26280">
          <w:rPr>
            <w:rFonts w:eastAsia="Times New Roman" w:cs="Times New Roman"/>
            <w:szCs w:val="24"/>
            <w:lang w:eastAsia="da-DK"/>
          </w:rPr>
          <w:t>i</w:t>
        </w:r>
      </w:ins>
      <w:del w:id="3354" w:author="Aili Sandre" w:date="2024-03-01T10:20:00Z">
        <w:r w:rsidRPr="00F23516" w:rsidDel="00F26280">
          <w:rPr>
            <w:rFonts w:eastAsia="Times New Roman" w:cs="Times New Roman"/>
            <w:szCs w:val="24"/>
            <w:lang w:eastAsia="da-DK"/>
          </w:rPr>
          <w:delText>ud</w:delText>
        </w:r>
      </w:del>
      <w:r w:rsidRPr="00F23516">
        <w:rPr>
          <w:rFonts w:eastAsia="Times New Roman" w:cs="Times New Roman"/>
          <w:szCs w:val="24"/>
          <w:lang w:eastAsia="da-DK"/>
        </w:rPr>
        <w:t xml:space="preserve"> jätta se</w:t>
      </w:r>
      <w:r w:rsidR="000335A7" w:rsidRPr="00F23516">
        <w:rPr>
          <w:rFonts w:eastAsia="Times New Roman" w:cs="Times New Roman"/>
          <w:szCs w:val="24"/>
          <w:lang w:eastAsia="da-DK"/>
        </w:rPr>
        <w:t>e</w:t>
      </w:r>
      <w:r w:rsidRPr="00F23516">
        <w:rPr>
          <w:rFonts w:eastAsia="Times New Roman" w:cs="Times New Roman"/>
          <w:szCs w:val="24"/>
          <w:lang w:eastAsia="da-DK"/>
        </w:rPr>
        <w:t xml:space="preserve"> elutähtsa teenuse osutaja pädevusse, kuna kontroll piirdub päringute esitamisega </w:t>
      </w:r>
      <w:r w:rsidR="009E5B90" w:rsidRPr="00F23516">
        <w:rPr>
          <w:rFonts w:eastAsia="Times New Roman" w:cs="Times New Roman"/>
          <w:szCs w:val="24"/>
          <w:lang w:eastAsia="da-DK"/>
        </w:rPr>
        <w:t xml:space="preserve">karistusregistrisse </w:t>
      </w:r>
      <w:r w:rsidRPr="00F23516">
        <w:rPr>
          <w:rFonts w:eastAsia="Times New Roman" w:cs="Times New Roman"/>
          <w:szCs w:val="24"/>
          <w:lang w:eastAsia="da-DK"/>
        </w:rPr>
        <w:t xml:space="preserve">ja valmisvastuste saamisega, st kontroll ei eelda eriteadmisi </w:t>
      </w:r>
      <w:ins w:id="3355" w:author="Aili Sandre" w:date="2024-03-01T10:21:00Z">
        <w:r w:rsidR="00F26280">
          <w:rPr>
            <w:rFonts w:eastAsia="Times New Roman" w:cs="Times New Roman"/>
            <w:szCs w:val="24"/>
            <w:lang w:eastAsia="da-DK"/>
          </w:rPr>
          <w:t>ega</w:t>
        </w:r>
      </w:ins>
      <w:del w:id="3356" w:author="Aili Sandre" w:date="2024-03-01T10:21:00Z">
        <w:r w:rsidRPr="00F23516" w:rsidDel="00F26280">
          <w:rPr>
            <w:rFonts w:eastAsia="Times New Roman" w:cs="Times New Roman"/>
            <w:szCs w:val="24"/>
            <w:lang w:eastAsia="da-DK"/>
          </w:rPr>
          <w:delText>või</w:delText>
        </w:r>
      </w:del>
      <w:r w:rsidRPr="00F23516">
        <w:rPr>
          <w:rFonts w:eastAsia="Times New Roman" w:cs="Times New Roman"/>
          <w:szCs w:val="24"/>
          <w:lang w:eastAsia="da-DK"/>
        </w:rPr>
        <w:t xml:space="preserve"> täiendavate andmete kogumist. Pealegi puudub vajadus põhjaliku julgeolekukontrolli te</w:t>
      </w:r>
      <w:r w:rsidR="000335A7" w:rsidRPr="00F23516">
        <w:rPr>
          <w:rFonts w:eastAsia="Times New Roman" w:cs="Times New Roman"/>
          <w:szCs w:val="24"/>
          <w:lang w:eastAsia="da-DK"/>
        </w:rPr>
        <w:t>gemiseks</w:t>
      </w:r>
      <w:r w:rsidRPr="00F23516">
        <w:rPr>
          <w:rFonts w:eastAsia="Times New Roman" w:cs="Times New Roman"/>
          <w:szCs w:val="24"/>
          <w:lang w:eastAsia="da-DK"/>
        </w:rPr>
        <w:t>, mida saaksid teha üksnes pädevad asutused. Elutähtsa teenuse osutajate juures töötab u 40 000 töötajat. Taustakontrolli vajadusega töötajate ring jääb u 5000</w:t>
      </w:r>
      <w:r w:rsidR="000335A7" w:rsidRPr="00F23516">
        <w:rPr>
          <w:rFonts w:eastAsia="Calibri" w:cs="Times New Roman"/>
          <w:szCs w:val="24"/>
          <w:lang w:eastAsia="et-EE"/>
        </w:rPr>
        <w:t>−</w:t>
      </w:r>
      <w:r w:rsidRPr="00F23516">
        <w:rPr>
          <w:rFonts w:eastAsia="Times New Roman" w:cs="Times New Roman"/>
          <w:szCs w:val="24"/>
          <w:lang w:eastAsia="da-DK"/>
        </w:rPr>
        <w:t xml:space="preserve">7000 töötaja juurde aastas. </w:t>
      </w:r>
      <w:r w:rsidR="000335A7" w:rsidRPr="00F23516">
        <w:rPr>
          <w:rFonts w:eastAsia="Times New Roman" w:cs="Times New Roman"/>
          <w:szCs w:val="24"/>
          <w:lang w:eastAsia="da-DK"/>
        </w:rPr>
        <w:t>Sellise</w:t>
      </w:r>
      <w:r w:rsidRPr="00F23516">
        <w:rPr>
          <w:rFonts w:eastAsia="Times New Roman" w:cs="Times New Roman"/>
          <w:szCs w:val="24"/>
          <w:lang w:eastAsia="da-DK"/>
        </w:rPr>
        <w:t xml:space="preserve"> hulga inimeste kontroll ühe asutuse poolt eeldaks vii</w:t>
      </w:r>
      <w:ins w:id="3357" w:author="Aili Sandre" w:date="2024-03-01T10:22:00Z">
        <w:r w:rsidR="00F26280">
          <w:rPr>
            <w:rFonts w:eastAsia="Times New Roman" w:cs="Times New Roman"/>
            <w:szCs w:val="24"/>
            <w:lang w:eastAsia="da-DK"/>
          </w:rPr>
          <w:t>t</w:t>
        </w:r>
      </w:ins>
      <w:del w:id="3358" w:author="Aili Sandre" w:date="2024-03-01T10:22:00Z">
        <w:r w:rsidRPr="00F23516" w:rsidDel="00F26280">
          <w:rPr>
            <w:rFonts w:eastAsia="Times New Roman" w:cs="Times New Roman"/>
            <w:szCs w:val="24"/>
            <w:lang w:eastAsia="da-DK"/>
          </w:rPr>
          <w:delText>s</w:delText>
        </w:r>
      </w:del>
      <w:r w:rsidRPr="00F23516">
        <w:rPr>
          <w:rFonts w:eastAsia="Times New Roman" w:cs="Times New Roman"/>
          <w:szCs w:val="24"/>
          <w:lang w:eastAsia="da-DK"/>
        </w:rPr>
        <w:t xml:space="preserve"> </w:t>
      </w:r>
      <w:ins w:id="3359" w:author="Aili Sandre" w:date="2024-03-01T10:22:00Z">
        <w:r w:rsidR="00F26280">
          <w:rPr>
            <w:rFonts w:eastAsia="Times New Roman" w:cs="Times New Roman"/>
            <w:szCs w:val="24"/>
            <w:lang w:eastAsia="da-DK"/>
          </w:rPr>
          <w:t>lisa</w:t>
        </w:r>
      </w:ins>
      <w:del w:id="3360" w:author="Aili Sandre" w:date="2024-03-01T10:22:00Z">
        <w:r w:rsidRPr="00F23516" w:rsidDel="00F26280">
          <w:rPr>
            <w:rFonts w:eastAsia="Times New Roman" w:cs="Times New Roman"/>
            <w:szCs w:val="24"/>
            <w:lang w:eastAsia="da-DK"/>
          </w:rPr>
          <w:delText xml:space="preserve">täiendavat </w:delText>
        </w:r>
      </w:del>
      <w:r w:rsidRPr="00F23516">
        <w:rPr>
          <w:rFonts w:eastAsia="Times New Roman" w:cs="Times New Roman"/>
          <w:szCs w:val="24"/>
          <w:lang w:eastAsia="da-DK"/>
        </w:rPr>
        <w:t xml:space="preserve">ametikohta, mis eeldab 200 000 eurot lisaeelarvet iga aasta. See ei ole </w:t>
      </w:r>
      <w:del w:id="3361" w:author="Aili Sandre" w:date="2024-03-01T18:04:00Z">
        <w:r w:rsidRPr="00F23516" w:rsidDel="00E362E2">
          <w:rPr>
            <w:rFonts w:eastAsia="Times New Roman" w:cs="Times New Roman"/>
            <w:szCs w:val="24"/>
            <w:lang w:eastAsia="da-DK"/>
          </w:rPr>
          <w:delText xml:space="preserve">arvestades </w:delText>
        </w:r>
      </w:del>
      <w:r w:rsidRPr="00F23516">
        <w:rPr>
          <w:rFonts w:eastAsia="Times New Roman" w:cs="Times New Roman"/>
          <w:szCs w:val="24"/>
          <w:lang w:eastAsia="da-DK"/>
        </w:rPr>
        <w:t xml:space="preserve">kontrolli iseloomu </w:t>
      </w:r>
      <w:ins w:id="3362" w:author="Aili Sandre" w:date="2024-03-01T18:04:00Z">
        <w:r w:rsidR="00E362E2" w:rsidRPr="00F23516">
          <w:rPr>
            <w:rFonts w:eastAsia="Times New Roman" w:cs="Times New Roman"/>
            <w:szCs w:val="24"/>
            <w:lang w:eastAsia="da-DK"/>
          </w:rPr>
          <w:t xml:space="preserve">arvestades </w:t>
        </w:r>
      </w:ins>
      <w:r w:rsidRPr="00F23516">
        <w:rPr>
          <w:rFonts w:eastAsia="Times New Roman" w:cs="Times New Roman"/>
          <w:szCs w:val="24"/>
          <w:lang w:eastAsia="da-DK"/>
        </w:rPr>
        <w:t xml:space="preserve">aga mõistlik. </w:t>
      </w:r>
      <w:r w:rsidR="00BB5CF5" w:rsidRPr="00F23516">
        <w:rPr>
          <w:rFonts w:eastAsia="Times New Roman" w:cs="Times New Roman"/>
          <w:szCs w:val="24"/>
          <w:lang w:eastAsia="da-DK"/>
        </w:rPr>
        <w:t xml:space="preserve">Eelnõu käigus toimusid arutelud Justiitsministeeriumiga ning </w:t>
      </w:r>
      <w:del w:id="3363" w:author="Aili Sandre" w:date="2024-03-01T10:22:00Z">
        <w:r w:rsidR="00BB5CF5" w:rsidRPr="00F23516" w:rsidDel="00F26280">
          <w:rPr>
            <w:rFonts w:eastAsia="Times New Roman" w:cs="Times New Roman"/>
            <w:szCs w:val="24"/>
            <w:lang w:eastAsia="da-DK"/>
          </w:rPr>
          <w:delText xml:space="preserve">on </w:delText>
        </w:r>
      </w:del>
      <w:r w:rsidR="00BB5CF5" w:rsidRPr="00F23516">
        <w:rPr>
          <w:rFonts w:eastAsia="Times New Roman" w:cs="Times New Roman"/>
          <w:szCs w:val="24"/>
          <w:lang w:eastAsia="da-DK"/>
        </w:rPr>
        <w:t>jõut</w:t>
      </w:r>
      <w:ins w:id="3364" w:author="Aili Sandre" w:date="2024-03-01T10:22:00Z">
        <w:r w:rsidR="00F26280">
          <w:rPr>
            <w:rFonts w:eastAsia="Times New Roman" w:cs="Times New Roman"/>
            <w:szCs w:val="24"/>
            <w:lang w:eastAsia="da-DK"/>
          </w:rPr>
          <w:t>i</w:t>
        </w:r>
      </w:ins>
      <w:del w:id="3365" w:author="Aili Sandre" w:date="2024-03-01T10:22:00Z">
        <w:r w:rsidR="00BB5CF5" w:rsidRPr="00F23516" w:rsidDel="00F26280">
          <w:rPr>
            <w:rFonts w:eastAsia="Times New Roman" w:cs="Times New Roman"/>
            <w:szCs w:val="24"/>
            <w:lang w:eastAsia="da-DK"/>
          </w:rPr>
          <w:delText>ud</w:delText>
        </w:r>
      </w:del>
      <w:r w:rsidR="00BB5CF5" w:rsidRPr="00F23516">
        <w:rPr>
          <w:rFonts w:eastAsia="Times New Roman" w:cs="Times New Roman"/>
          <w:szCs w:val="24"/>
          <w:lang w:eastAsia="da-DK"/>
        </w:rPr>
        <w:t xml:space="preserve"> järelduse</w:t>
      </w:r>
      <w:ins w:id="3366" w:author="Aili Sandre" w:date="2024-03-01T10:23:00Z">
        <w:r w:rsidR="00F26280">
          <w:rPr>
            <w:rFonts w:eastAsia="Times New Roman" w:cs="Times New Roman"/>
            <w:szCs w:val="24"/>
            <w:lang w:eastAsia="da-DK"/>
          </w:rPr>
          <w:t>le</w:t>
        </w:r>
      </w:ins>
      <w:del w:id="3367" w:author="Aili Sandre" w:date="2024-03-01T10:23:00Z">
        <w:r w:rsidR="00BB5CF5" w:rsidRPr="00F23516" w:rsidDel="00F26280">
          <w:rPr>
            <w:rFonts w:eastAsia="Times New Roman" w:cs="Times New Roman"/>
            <w:szCs w:val="24"/>
            <w:lang w:eastAsia="da-DK"/>
          </w:rPr>
          <w:delText>ni</w:delText>
        </w:r>
      </w:del>
      <w:r w:rsidR="00BB5CF5" w:rsidRPr="00F23516">
        <w:rPr>
          <w:rFonts w:eastAsia="Times New Roman" w:cs="Times New Roman"/>
          <w:szCs w:val="24"/>
          <w:lang w:eastAsia="da-DK"/>
        </w:rPr>
        <w:t xml:space="preserve">, et mõistlik </w:t>
      </w:r>
      <w:r w:rsidR="009E5B90" w:rsidRPr="00F23516">
        <w:rPr>
          <w:rFonts w:eastAsia="Times New Roman" w:cs="Times New Roman"/>
          <w:szCs w:val="24"/>
          <w:lang w:eastAsia="da-DK"/>
        </w:rPr>
        <w:t xml:space="preserve">on </w:t>
      </w:r>
      <w:r w:rsidR="00BB5CF5" w:rsidRPr="00F23516">
        <w:rPr>
          <w:rFonts w:eastAsia="Times New Roman" w:cs="Times New Roman"/>
          <w:szCs w:val="24"/>
          <w:lang w:eastAsia="da-DK"/>
        </w:rPr>
        <w:t>e</w:t>
      </w:r>
      <w:r w:rsidRPr="00F23516">
        <w:rPr>
          <w:rFonts w:eastAsia="Times New Roman" w:cs="Times New Roman"/>
          <w:szCs w:val="24"/>
          <w:lang w:eastAsia="da-DK"/>
        </w:rPr>
        <w:t xml:space="preserve">lutähtsa teenuse osutajate </w:t>
      </w:r>
      <w:r w:rsidR="00A334B1">
        <w:rPr>
          <w:rFonts w:eastAsia="Times New Roman" w:cs="Times New Roman"/>
          <w:szCs w:val="24"/>
          <w:lang w:eastAsia="da-DK"/>
        </w:rPr>
        <w:t>tehtavaks</w:t>
      </w:r>
      <w:r w:rsidRPr="00F23516">
        <w:rPr>
          <w:rFonts w:eastAsia="Times New Roman" w:cs="Times New Roman"/>
          <w:szCs w:val="24"/>
          <w:lang w:eastAsia="da-DK"/>
        </w:rPr>
        <w:t xml:space="preserve"> taustakontrolli</w:t>
      </w:r>
      <w:r w:rsidR="00BB5CF5" w:rsidRPr="00F23516">
        <w:rPr>
          <w:rFonts w:eastAsia="Times New Roman" w:cs="Times New Roman"/>
          <w:szCs w:val="24"/>
          <w:lang w:eastAsia="da-DK"/>
        </w:rPr>
        <w:t>k</w:t>
      </w:r>
      <w:r w:rsidR="000335A7" w:rsidRPr="00F23516">
        <w:rPr>
          <w:rFonts w:eastAsia="Times New Roman" w:cs="Times New Roman"/>
          <w:szCs w:val="24"/>
          <w:lang w:eastAsia="da-DK"/>
        </w:rPr>
        <w:t>s</w:t>
      </w:r>
      <w:r w:rsidR="00BB5CF5" w:rsidRPr="00F23516">
        <w:rPr>
          <w:rFonts w:eastAsia="Times New Roman" w:cs="Times New Roman"/>
          <w:szCs w:val="24"/>
          <w:lang w:eastAsia="da-DK"/>
        </w:rPr>
        <w:t xml:space="preserve"> </w:t>
      </w:r>
      <w:r w:rsidR="00A334B1">
        <w:rPr>
          <w:rFonts w:eastAsia="Times New Roman" w:cs="Times New Roman"/>
          <w:szCs w:val="24"/>
          <w:lang w:eastAsia="da-DK"/>
        </w:rPr>
        <w:t xml:space="preserve">teha </w:t>
      </w:r>
      <w:r w:rsidRPr="00F23516">
        <w:rPr>
          <w:rFonts w:eastAsia="Times New Roman" w:cs="Times New Roman"/>
          <w:szCs w:val="24"/>
          <w:lang w:eastAsia="da-DK"/>
        </w:rPr>
        <w:t>arend</w:t>
      </w:r>
      <w:r w:rsidR="00A334B1">
        <w:rPr>
          <w:rFonts w:eastAsia="Times New Roman" w:cs="Times New Roman"/>
          <w:szCs w:val="24"/>
          <w:lang w:eastAsia="da-DK"/>
        </w:rPr>
        <w:t>us</w:t>
      </w:r>
      <w:r w:rsidRPr="00F23516">
        <w:rPr>
          <w:rFonts w:eastAsia="Times New Roman" w:cs="Times New Roman"/>
          <w:szCs w:val="24"/>
          <w:lang w:eastAsia="da-DK"/>
        </w:rPr>
        <w:t xml:space="preserve"> </w:t>
      </w:r>
      <w:r w:rsidR="008975BC" w:rsidRPr="00F23516">
        <w:rPr>
          <w:rFonts w:eastAsia="Times New Roman" w:cs="Times New Roman"/>
          <w:szCs w:val="24"/>
          <w:lang w:eastAsia="da-DK"/>
        </w:rPr>
        <w:t xml:space="preserve">Registrite ja Infosüsteemide Keskuse (RIK) vastutusalas oleva </w:t>
      </w:r>
      <w:r w:rsidR="003869D9" w:rsidRPr="00F23516">
        <w:rPr>
          <w:rFonts w:eastAsia="Times New Roman" w:cs="Times New Roman"/>
          <w:szCs w:val="24"/>
          <w:lang w:eastAsia="da-DK"/>
        </w:rPr>
        <w:t xml:space="preserve">e-toimiku </w:t>
      </w:r>
      <w:r w:rsidR="008975BC" w:rsidRPr="00F23516">
        <w:rPr>
          <w:rFonts w:eastAsia="Times New Roman" w:cs="Times New Roman"/>
          <w:szCs w:val="24"/>
          <w:lang w:eastAsia="da-DK"/>
        </w:rPr>
        <w:t>juurde</w:t>
      </w:r>
      <w:r w:rsidR="003869D9" w:rsidRPr="00F23516">
        <w:rPr>
          <w:rFonts w:eastAsia="Times New Roman" w:cs="Times New Roman"/>
          <w:szCs w:val="24"/>
          <w:lang w:eastAsia="da-DK"/>
        </w:rPr>
        <w:t>, kus asub karistusregister</w:t>
      </w:r>
      <w:r w:rsidR="00BB5CF5" w:rsidRPr="00F23516">
        <w:rPr>
          <w:rFonts w:eastAsia="Times New Roman" w:cs="Times New Roman"/>
          <w:szCs w:val="24"/>
          <w:lang w:eastAsia="da-DK"/>
        </w:rPr>
        <w:t>.</w:t>
      </w:r>
      <w:del w:id="3368" w:author="Aili Sandre" w:date="2024-03-01T10:23:00Z">
        <w:r w:rsidR="00BB5CF5" w:rsidRPr="00F23516" w:rsidDel="00F26280">
          <w:rPr>
            <w:rFonts w:eastAsia="Times New Roman" w:cs="Times New Roman"/>
            <w:szCs w:val="24"/>
            <w:lang w:eastAsia="da-DK"/>
          </w:rPr>
          <w:delText xml:space="preserve"> </w:delText>
        </w:r>
      </w:del>
    </w:p>
    <w:p w14:paraId="7F575576" w14:textId="77777777" w:rsidR="00F26280" w:rsidRDefault="00F26280" w:rsidP="00E3106B">
      <w:pPr>
        <w:jc w:val="both"/>
        <w:rPr>
          <w:ins w:id="3369" w:author="Aili Sandre" w:date="2024-03-01T10:23:00Z"/>
          <w:rFonts w:eastAsia="Times New Roman" w:cs="Times New Roman"/>
          <w:szCs w:val="24"/>
          <w:lang w:eastAsia="et-EE"/>
        </w:rPr>
      </w:pPr>
    </w:p>
    <w:p w14:paraId="3993E576" w14:textId="71706172" w:rsidR="008975BC" w:rsidRPr="00F23516" w:rsidRDefault="008975BC">
      <w:pPr>
        <w:jc w:val="both"/>
        <w:rPr>
          <w:rFonts w:eastAsia="Times New Roman" w:cs="Times New Roman"/>
          <w:szCs w:val="24"/>
          <w:lang w:eastAsia="et-EE"/>
        </w:rPr>
        <w:pPrChange w:id="3370" w:author="Aili Sandre" w:date="2024-03-01T13:39:00Z">
          <w:pPr>
            <w:spacing w:before="240" w:after="120"/>
            <w:jc w:val="both"/>
          </w:pPr>
        </w:pPrChange>
      </w:pPr>
      <w:r w:rsidRPr="00F23516">
        <w:rPr>
          <w:rFonts w:eastAsia="Times New Roman" w:cs="Times New Roman"/>
          <w:szCs w:val="24"/>
          <w:lang w:eastAsia="et-EE"/>
        </w:rPr>
        <w:t xml:space="preserve">31.03.2022 seisuga oli Eestis </w:t>
      </w:r>
      <w:commentRangeStart w:id="3371"/>
      <w:r w:rsidRPr="00F23516">
        <w:rPr>
          <w:rFonts w:eastAsia="Times New Roman" w:cs="Times New Roman"/>
          <w:szCs w:val="24"/>
          <w:lang w:eastAsia="et-EE"/>
        </w:rPr>
        <w:t>2484</w:t>
      </w:r>
      <w:commentRangeEnd w:id="3371"/>
      <w:r w:rsidR="00974ED4">
        <w:rPr>
          <w:rStyle w:val="Kommentaariviide"/>
        </w:rPr>
        <w:commentReference w:id="3371"/>
      </w:r>
      <w:r w:rsidRPr="00F23516">
        <w:rPr>
          <w:rFonts w:eastAsia="Times New Roman" w:cs="Times New Roman"/>
          <w:szCs w:val="24"/>
          <w:lang w:eastAsia="et-EE"/>
        </w:rPr>
        <w:t xml:space="preserve"> avaliku sektori üksust, millest 273 moodustab keskvalitsus; 2026 kohaliku omavalitsuse üksused ning 183 muud avaliku sektori üksused, st riigi ja kohaliku omavalitsuse osalusega kaupu ja teenuseid tootvad avaliku sektori ettevõtted (nt Eesti Energia, Tallinna Sadam jne), </w:t>
      </w:r>
      <w:commentRangeStart w:id="3372"/>
      <w:r w:rsidRPr="00F23516">
        <w:rPr>
          <w:rFonts w:eastAsia="Times New Roman" w:cs="Times New Roman"/>
          <w:szCs w:val="24"/>
          <w:lang w:eastAsia="et-EE"/>
        </w:rPr>
        <w:t xml:space="preserve">kes moodustavad kogu avalikust sektorist 12%. </w:t>
      </w:r>
      <w:commentRangeEnd w:id="3372"/>
      <w:r w:rsidR="00974ED4">
        <w:rPr>
          <w:rStyle w:val="Kommentaariviide"/>
        </w:rPr>
        <w:commentReference w:id="3372"/>
      </w:r>
      <w:r w:rsidRPr="00F23516">
        <w:rPr>
          <w:rFonts w:eastAsia="Times New Roman" w:cs="Times New Roman"/>
          <w:szCs w:val="24"/>
          <w:lang w:eastAsia="et-EE"/>
        </w:rPr>
        <w:t>Muu avaliku sektori hulgas on ka Eesti Pank</w:t>
      </w:r>
      <w:r w:rsidRPr="00F23516">
        <w:rPr>
          <w:rFonts w:eastAsia="Times New Roman" w:cs="Times New Roman"/>
          <w:szCs w:val="24"/>
          <w:vertAlign w:val="superscript"/>
          <w:lang w:eastAsia="et-EE"/>
        </w:rPr>
        <w:footnoteReference w:id="33"/>
      </w:r>
      <w:r w:rsidRPr="00F23516">
        <w:rPr>
          <w:rFonts w:eastAsia="Times New Roman" w:cs="Times New Roman"/>
          <w:szCs w:val="24"/>
          <w:lang w:eastAsia="et-EE"/>
        </w:rPr>
        <w:t xml:space="preserve">. RIK moodustab alla 1%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04E470BA" w14:textId="31ADCE8C" w:rsidR="00E86C12" w:rsidRPr="00F23516" w:rsidRDefault="00E86C12">
      <w:pPr>
        <w:jc w:val="both"/>
        <w:rPr>
          <w:rFonts w:eastAsia="Times New Roman" w:cs="Times New Roman"/>
          <w:szCs w:val="24"/>
          <w:lang w:eastAsia="et-EE"/>
        </w:rPr>
        <w:pPrChange w:id="3374" w:author="Aili Sandre" w:date="2024-03-01T13:39:00Z">
          <w:pPr>
            <w:spacing w:before="240" w:after="120"/>
            <w:jc w:val="both"/>
          </w:pPr>
        </w:pPrChange>
      </w:pPr>
      <w:r w:rsidRPr="00F23516">
        <w:rPr>
          <w:rFonts w:eastAsia="Times New Roman" w:cs="Times New Roman"/>
          <w:b/>
          <w:bCs/>
          <w:szCs w:val="24"/>
          <w:lang w:eastAsia="et-EE"/>
        </w:rPr>
        <w:t>Muudatuse mõju sagedust saab pidada väikseks</w:t>
      </w:r>
      <w:r w:rsidRPr="00F23516">
        <w:rPr>
          <w:rFonts w:eastAsia="Times New Roman" w:cs="Times New Roman"/>
          <w:szCs w:val="24"/>
          <w:lang w:eastAsia="et-EE"/>
        </w:rPr>
        <w:t>. Tegemist on lühiajalise, n</w:t>
      </w:r>
      <w:r w:rsidR="000335A7" w:rsidRPr="00F23516">
        <w:rPr>
          <w:rFonts w:eastAsia="Times New Roman" w:cs="Times New Roman"/>
          <w:szCs w:val="24"/>
          <w:lang w:eastAsia="et-EE"/>
        </w:rPr>
        <w:t>-</w:t>
      </w:r>
      <w:r w:rsidRPr="00F23516">
        <w:rPr>
          <w:rFonts w:eastAsia="Times New Roman" w:cs="Times New Roman"/>
          <w:szCs w:val="24"/>
          <w:lang w:eastAsia="et-EE"/>
        </w:rPr>
        <w:t xml:space="preserve">ö projektipõhise arendusega, mis ei eelda püsivat hooldust ja hoolduskulusid. Seda eelkõige põhjusel, et </w:t>
      </w:r>
      <w:r w:rsidR="00BB46FB" w:rsidRPr="00F23516">
        <w:rPr>
          <w:rFonts w:eastAsia="Times New Roman" w:cs="Times New Roman"/>
          <w:szCs w:val="24"/>
          <w:lang w:eastAsia="et-EE"/>
        </w:rPr>
        <w:t>te</w:t>
      </w:r>
      <w:r w:rsidR="00A334B1">
        <w:rPr>
          <w:rFonts w:eastAsia="Times New Roman" w:cs="Times New Roman"/>
          <w:szCs w:val="24"/>
          <w:lang w:eastAsia="et-EE"/>
        </w:rPr>
        <w:t>h</w:t>
      </w:r>
      <w:r w:rsidR="00BB46FB" w:rsidRPr="00F23516">
        <w:rPr>
          <w:rFonts w:eastAsia="Times New Roman" w:cs="Times New Roman"/>
          <w:szCs w:val="24"/>
          <w:lang w:eastAsia="et-EE"/>
        </w:rPr>
        <w:t>akse üksnes e-toimiku juurde</w:t>
      </w:r>
      <w:r w:rsidR="00A334B1">
        <w:rPr>
          <w:rFonts w:eastAsia="Times New Roman" w:cs="Times New Roman"/>
          <w:szCs w:val="24"/>
          <w:lang w:eastAsia="et-EE"/>
        </w:rPr>
        <w:t xml:space="preserve"> </w:t>
      </w:r>
      <w:r w:rsidR="00BB46FB" w:rsidRPr="00F23516">
        <w:rPr>
          <w:rFonts w:eastAsia="Times New Roman" w:cs="Times New Roman"/>
          <w:szCs w:val="24"/>
          <w:lang w:eastAsia="et-EE"/>
        </w:rPr>
        <w:t>arendus, et lihtsustada karistusandmete pärimist e-toimikus</w:t>
      </w:r>
      <w:r w:rsidRPr="00F23516">
        <w:rPr>
          <w:rFonts w:eastAsia="Times New Roman" w:cs="Times New Roman"/>
          <w:szCs w:val="24"/>
          <w:lang w:eastAsia="et-EE"/>
        </w:rPr>
        <w:t>.</w:t>
      </w:r>
      <w:del w:id="3375" w:author="Aili Sandre" w:date="2024-03-01T10:24:00Z">
        <w:r w:rsidRPr="00F23516" w:rsidDel="00F26280">
          <w:rPr>
            <w:rFonts w:eastAsia="Times New Roman" w:cs="Times New Roman"/>
            <w:szCs w:val="24"/>
            <w:lang w:eastAsia="et-EE"/>
          </w:rPr>
          <w:delText xml:space="preserve"> </w:delText>
        </w:r>
      </w:del>
    </w:p>
    <w:p w14:paraId="1EEC787F" w14:textId="3E3807B9" w:rsidR="005A7B2A" w:rsidRPr="00F23516" w:rsidRDefault="005A7B2A">
      <w:pPr>
        <w:jc w:val="both"/>
        <w:rPr>
          <w:rFonts w:eastAsia="Times New Roman" w:cs="Times New Roman"/>
          <w:szCs w:val="24"/>
          <w:lang w:eastAsia="da-DK"/>
        </w:rPr>
        <w:pPrChange w:id="3376" w:author="Aili Sandre" w:date="2024-03-01T13:39:00Z">
          <w:pPr>
            <w:spacing w:before="240" w:after="120"/>
            <w:jc w:val="both"/>
          </w:pPr>
        </w:pPrChange>
      </w:pPr>
      <w:r w:rsidRPr="00F23516">
        <w:rPr>
          <w:rFonts w:eastAsia="Times New Roman" w:cs="Times New Roman"/>
          <w:szCs w:val="24"/>
          <w:lang w:eastAsia="et-EE"/>
        </w:rPr>
        <w:t>Negatiivne mõju avaldub eelkõige</w:t>
      </w:r>
      <w:r w:rsidR="00E86C12" w:rsidRPr="00F23516">
        <w:rPr>
          <w:rFonts w:eastAsia="Times New Roman" w:cs="Times New Roman"/>
          <w:szCs w:val="24"/>
          <w:lang w:eastAsia="et-EE"/>
        </w:rPr>
        <w:t xml:space="preserve"> arenduskuludes, mis arvestades lisamooduli iseloomu on hinnanguliselt 30</w:t>
      </w:r>
      <w:r w:rsidR="000335A7" w:rsidRPr="00F23516">
        <w:rPr>
          <w:rFonts w:eastAsia="Times New Roman" w:cs="Times New Roman"/>
          <w:szCs w:val="24"/>
          <w:lang w:eastAsia="et-EE"/>
        </w:rPr>
        <w:t> </w:t>
      </w:r>
      <w:r w:rsidR="00E86C12" w:rsidRPr="00F23516">
        <w:rPr>
          <w:rFonts w:eastAsia="Times New Roman" w:cs="Times New Roman"/>
          <w:szCs w:val="24"/>
          <w:lang w:eastAsia="et-EE"/>
        </w:rPr>
        <w:t>000</w:t>
      </w:r>
      <w:del w:id="3377" w:author="Aili Sandre" w:date="2024-03-01T10:24:00Z">
        <w:r w:rsidR="000335A7" w:rsidRPr="00F23516" w:rsidDel="00F26280">
          <w:rPr>
            <w:rFonts w:eastAsia="Times New Roman" w:cs="Times New Roman"/>
            <w:szCs w:val="24"/>
            <w:lang w:eastAsia="et-EE"/>
          </w:rPr>
          <w:delText xml:space="preserve"> </w:delText>
        </w:r>
      </w:del>
      <w:r w:rsidR="000335A7" w:rsidRPr="00F23516">
        <w:rPr>
          <w:rFonts w:eastAsia="Calibri" w:cs="Times New Roman"/>
          <w:szCs w:val="24"/>
          <w:lang w:eastAsia="et-EE"/>
        </w:rPr>
        <w:t>−</w:t>
      </w:r>
      <w:del w:id="3378" w:author="Aili Sandre" w:date="2024-03-01T10:24:00Z">
        <w:r w:rsidR="000335A7" w:rsidRPr="00F23516" w:rsidDel="00F26280">
          <w:rPr>
            <w:rFonts w:eastAsia="Times New Roman" w:cs="Times New Roman"/>
            <w:szCs w:val="24"/>
            <w:lang w:eastAsia="et-EE"/>
          </w:rPr>
          <w:delText xml:space="preserve"> </w:delText>
        </w:r>
      </w:del>
      <w:r w:rsidR="00E86C12" w:rsidRPr="00F23516">
        <w:rPr>
          <w:rFonts w:eastAsia="Times New Roman" w:cs="Times New Roman"/>
          <w:szCs w:val="24"/>
          <w:lang w:eastAsia="et-EE"/>
        </w:rPr>
        <w:t>70 000 eurot ja eeldab u 1</w:t>
      </w:r>
      <w:r w:rsidR="000335A7" w:rsidRPr="00F23516">
        <w:rPr>
          <w:rFonts w:eastAsia="Calibri" w:cs="Times New Roman"/>
          <w:szCs w:val="24"/>
          <w:lang w:eastAsia="et-EE"/>
        </w:rPr>
        <w:t>−</w:t>
      </w:r>
      <w:r w:rsidR="00E86C12" w:rsidRPr="00F23516">
        <w:rPr>
          <w:rFonts w:eastAsia="Times New Roman" w:cs="Times New Roman"/>
          <w:szCs w:val="24"/>
          <w:lang w:eastAsia="et-EE"/>
        </w:rPr>
        <w:t xml:space="preserve">2 arendaja kuni </w:t>
      </w:r>
      <w:ins w:id="3379" w:author="Aili Sandre" w:date="2024-03-01T10:24:00Z">
        <w:r w:rsidR="00F26280">
          <w:rPr>
            <w:rFonts w:eastAsia="Times New Roman" w:cs="Times New Roman"/>
            <w:szCs w:val="24"/>
            <w:lang w:eastAsia="et-EE"/>
          </w:rPr>
          <w:t>kaht</w:t>
        </w:r>
      </w:ins>
      <w:del w:id="3380" w:author="Aili Sandre" w:date="2024-03-01T10:24:00Z">
        <w:r w:rsidR="00E86C12" w:rsidRPr="00F23516" w:rsidDel="00F26280">
          <w:rPr>
            <w:rFonts w:eastAsia="Times New Roman" w:cs="Times New Roman"/>
            <w:szCs w:val="24"/>
            <w:lang w:eastAsia="et-EE"/>
          </w:rPr>
          <w:delText>2</w:delText>
        </w:r>
      </w:del>
      <w:r w:rsidR="00E86C12" w:rsidRPr="00F23516">
        <w:rPr>
          <w:rFonts w:eastAsia="Times New Roman" w:cs="Times New Roman"/>
          <w:szCs w:val="24"/>
          <w:lang w:eastAsia="et-EE"/>
        </w:rPr>
        <w:t xml:space="preserve"> kuud tööd</w:t>
      </w:r>
      <w:commentRangeStart w:id="3381"/>
      <w:r w:rsidR="00E86C12" w:rsidRPr="00F23516">
        <w:rPr>
          <w:rFonts w:eastAsia="Times New Roman" w:cs="Times New Roman"/>
          <w:szCs w:val="24"/>
          <w:lang w:eastAsia="et-EE"/>
        </w:rPr>
        <w:t xml:space="preserve">. </w:t>
      </w:r>
      <w:r w:rsidRPr="00F23516">
        <w:rPr>
          <w:rFonts w:eastAsia="Times New Roman" w:cs="Times New Roman"/>
          <w:szCs w:val="24"/>
          <w:lang w:eastAsia="et-EE"/>
        </w:rPr>
        <w:t>Se</w:t>
      </w:r>
      <w:ins w:id="3382" w:author="Aili Sandre" w:date="2024-03-01T10:25:00Z">
        <w:r w:rsidR="00F26280">
          <w:rPr>
            <w:rFonts w:eastAsia="Times New Roman" w:cs="Times New Roman"/>
            <w:szCs w:val="24"/>
            <w:lang w:eastAsia="et-EE"/>
          </w:rPr>
          <w:t>ega</w:t>
        </w:r>
      </w:ins>
      <w:del w:id="3383" w:author="Aili Sandre" w:date="2024-03-01T10:25:00Z">
        <w:r w:rsidRPr="00F23516" w:rsidDel="00F26280">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384" w:author="Aili Sandre" w:date="2024-03-01T10:25:00Z">
        <w:r w:rsidRPr="00F23516" w:rsidDel="00F26280">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385" w:author="Aili Sandre" w:date="2024-03-01T10:25:00Z">
        <w:r w:rsidR="00F26280"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386" w:author="Aili Sandre" w:date="2024-03-01T10:25:00Z">
        <w:r w:rsidR="00F26280">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00E86C12" w:rsidRPr="00F23516">
        <w:rPr>
          <w:rFonts w:eastAsia="Times New Roman" w:cs="Times New Roman"/>
          <w:b/>
          <w:bCs/>
          <w:szCs w:val="24"/>
          <w:lang w:eastAsia="et-EE"/>
        </w:rPr>
        <w:t>väik</w:t>
      </w:r>
      <w:ins w:id="3387" w:author="Aili Sandre" w:date="2024-03-01T10:25:00Z">
        <w:r w:rsidR="00F26280">
          <w:rPr>
            <w:rFonts w:eastAsia="Times New Roman" w:cs="Times New Roman"/>
            <w:b/>
            <w:bCs/>
            <w:szCs w:val="24"/>
            <w:lang w:eastAsia="et-EE"/>
          </w:rPr>
          <w:t>e</w:t>
        </w:r>
      </w:ins>
      <w:del w:id="3388" w:author="Aili Sandre" w:date="2024-03-01T18:05:00Z">
        <w:r w:rsidR="00E86C12" w:rsidRPr="00F23516" w:rsidDel="00E362E2">
          <w:rPr>
            <w:rFonts w:eastAsia="Times New Roman" w:cs="Times New Roman"/>
            <w:b/>
            <w:bCs/>
            <w:szCs w:val="24"/>
            <w:lang w:eastAsia="et-EE"/>
          </w:rPr>
          <w:delText>se</w:delText>
        </w:r>
      </w:del>
      <w:del w:id="3389" w:author="Aili Sandre" w:date="2024-03-01T10:25:00Z">
        <w:r w:rsidR="00E86C12" w:rsidRPr="00F23516" w:rsidDel="00F26280">
          <w:rPr>
            <w:rFonts w:eastAsia="Times New Roman" w:cs="Times New Roman"/>
            <w:b/>
            <w:bCs/>
            <w:szCs w:val="24"/>
            <w:lang w:eastAsia="et-EE"/>
          </w:rPr>
          <w:delText>ks</w:delText>
        </w:r>
      </w:del>
      <w:r w:rsidRPr="00F23516">
        <w:rPr>
          <w:rFonts w:eastAsia="Times New Roman" w:cs="Times New Roman"/>
          <w:szCs w:val="24"/>
          <w:lang w:eastAsia="et-EE"/>
        </w:rPr>
        <w:t>.</w:t>
      </w:r>
      <w:commentRangeEnd w:id="3381"/>
      <w:r w:rsidR="00974ED4">
        <w:rPr>
          <w:rStyle w:val="Kommentaariviide"/>
        </w:rPr>
        <w:commentReference w:id="3381"/>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 xml:space="preserve">on tegemist </w:t>
      </w:r>
      <w:r w:rsidR="00E86C12" w:rsidRPr="00F23516">
        <w:rPr>
          <w:rFonts w:eastAsia="Times New Roman" w:cs="Times New Roman"/>
          <w:b/>
          <w:bCs/>
          <w:szCs w:val="24"/>
          <w:lang w:eastAsia="et-EE"/>
        </w:rPr>
        <w:t>väikse</w:t>
      </w:r>
      <w:r w:rsidRPr="00F23516">
        <w:rPr>
          <w:rFonts w:eastAsia="Times New Roman" w:cs="Times New Roman"/>
          <w:b/>
          <w:bCs/>
          <w:szCs w:val="24"/>
          <w:lang w:eastAsia="et-EE"/>
        </w:rPr>
        <w:t xml:space="preserve"> mõjuga</w:t>
      </w:r>
      <w:r w:rsidRPr="00F23516">
        <w:rPr>
          <w:rFonts w:eastAsia="Times New Roman" w:cs="Times New Roman"/>
          <w:szCs w:val="24"/>
          <w:lang w:eastAsia="et-EE"/>
        </w:rPr>
        <w:t>.</w:t>
      </w:r>
    </w:p>
    <w:bookmarkEnd w:id="3340"/>
    <w:p w14:paraId="61BBA8B8" w14:textId="77777777" w:rsidR="00F26280" w:rsidRDefault="00EB5742" w:rsidP="00E3106B">
      <w:pPr>
        <w:jc w:val="both"/>
        <w:rPr>
          <w:ins w:id="3390" w:author="Aili Sandre" w:date="2024-03-01T10:24:00Z"/>
          <w:rFonts w:eastAsia="Times New Roman" w:cs="Times New Roman"/>
          <w:szCs w:val="24"/>
          <w:lang w:eastAsia="da-DK"/>
        </w:rPr>
      </w:pPr>
      <w:r w:rsidRPr="00F23516">
        <w:rPr>
          <w:rFonts w:eastAsia="Times New Roman" w:cs="Times New Roman"/>
          <w:szCs w:val="24"/>
          <w:lang w:eastAsia="da-DK"/>
        </w:rPr>
        <w:t>‎</w:t>
      </w:r>
    </w:p>
    <w:p w14:paraId="58ED4015" w14:textId="6E515C7C" w:rsidR="00EB5742" w:rsidRPr="00F23516" w:rsidRDefault="00E21A60">
      <w:pPr>
        <w:jc w:val="both"/>
        <w:rPr>
          <w:rFonts w:eastAsia="Times New Roman" w:cs="Times New Roman"/>
          <w:szCs w:val="24"/>
          <w:u w:val="single"/>
          <w:lang w:eastAsia="da-DK"/>
        </w:rPr>
        <w:pPrChange w:id="3391" w:author="Aili Sandre" w:date="2024-03-01T13:39:00Z">
          <w:pPr>
            <w:spacing w:before="240" w:after="120"/>
            <w:jc w:val="both"/>
          </w:pPr>
        </w:pPrChange>
      </w:pPr>
      <w:r w:rsidRPr="00F23516">
        <w:rPr>
          <w:rFonts w:eastAsia="Times New Roman" w:cs="Times New Roman"/>
          <w:b/>
          <w:szCs w:val="24"/>
          <w:lang w:eastAsia="da-DK"/>
        </w:rPr>
        <w:t>6.5</w:t>
      </w:r>
      <w:r w:rsidR="00EB5742" w:rsidRPr="00F23516">
        <w:rPr>
          <w:rFonts w:eastAsia="Times New Roman" w:cs="Times New Roman"/>
          <w:b/>
          <w:szCs w:val="24"/>
          <w:lang w:eastAsia="da-DK"/>
        </w:rPr>
        <w:t xml:space="preserve">. </w:t>
      </w:r>
      <w:r w:rsidR="005A2E33" w:rsidRPr="00F23516">
        <w:rPr>
          <w:rFonts w:eastAsia="Times New Roman" w:cs="Times New Roman"/>
          <w:b/>
          <w:szCs w:val="24"/>
          <w:lang w:eastAsia="da-DK"/>
        </w:rPr>
        <w:t>Kavandat</w:t>
      </w:r>
      <w:ins w:id="3392" w:author="Aili Sandre" w:date="2024-03-01T10:24:00Z">
        <w:r w:rsidR="00F26280">
          <w:rPr>
            <w:rFonts w:eastAsia="Times New Roman" w:cs="Times New Roman"/>
            <w:b/>
            <w:szCs w:val="24"/>
            <w:lang w:eastAsia="da-DK"/>
          </w:rPr>
          <w:t>ud</w:t>
        </w:r>
      </w:ins>
      <w:del w:id="3393" w:author="Aili Sandre" w:date="2024-03-01T10:24:00Z">
        <w:r w:rsidR="005A2E33" w:rsidRPr="00F23516" w:rsidDel="00F26280">
          <w:rPr>
            <w:rFonts w:eastAsia="Times New Roman" w:cs="Times New Roman"/>
            <w:b/>
            <w:szCs w:val="24"/>
            <w:lang w:eastAsia="da-DK"/>
          </w:rPr>
          <w:delText>av</w:delText>
        </w:r>
      </w:del>
      <w:r w:rsidR="005A2E33" w:rsidRPr="00F23516">
        <w:rPr>
          <w:rFonts w:eastAsia="Times New Roman" w:cs="Times New Roman"/>
          <w:b/>
          <w:szCs w:val="24"/>
          <w:lang w:eastAsia="da-DK"/>
        </w:rPr>
        <w:t xml:space="preserve"> muudatus: </w:t>
      </w:r>
      <w:r w:rsidR="00630EEE" w:rsidRPr="00F23516">
        <w:rPr>
          <w:rFonts w:eastAsia="Times New Roman" w:cs="Times New Roman"/>
          <w:b/>
          <w:szCs w:val="24"/>
          <w:lang w:eastAsia="da-DK"/>
        </w:rPr>
        <w:t>korraldava asutuse järelevalve</w:t>
      </w:r>
      <w:del w:id="3394" w:author="Aili Sandre" w:date="2024-03-01T10:25:00Z">
        <w:r w:rsidR="00630EEE" w:rsidRPr="00F23516" w:rsidDel="00F26280">
          <w:rPr>
            <w:rFonts w:eastAsia="Times New Roman" w:cs="Times New Roman"/>
            <w:b/>
            <w:szCs w:val="24"/>
            <w:lang w:eastAsia="da-DK"/>
          </w:rPr>
          <w:delText xml:space="preserve"> </w:delText>
        </w:r>
      </w:del>
      <w:r w:rsidR="00630EEE" w:rsidRPr="00F23516">
        <w:rPr>
          <w:rFonts w:eastAsia="Times New Roman" w:cs="Times New Roman"/>
          <w:b/>
          <w:szCs w:val="24"/>
          <w:lang w:eastAsia="da-DK"/>
        </w:rPr>
        <w:t>pädevuse laiendamine</w:t>
      </w:r>
    </w:p>
    <w:p w14:paraId="68E6838B" w14:textId="77777777" w:rsidR="00F26280" w:rsidRDefault="00F26280" w:rsidP="00E3106B">
      <w:pPr>
        <w:jc w:val="both"/>
        <w:rPr>
          <w:ins w:id="3395" w:author="Aili Sandre" w:date="2024-03-01T10:25:00Z"/>
          <w:rFonts w:eastAsia="Times New Roman" w:cs="Times New Roman"/>
          <w:szCs w:val="24"/>
          <w:lang w:eastAsia="da-DK"/>
        </w:rPr>
      </w:pPr>
    </w:p>
    <w:p w14:paraId="4D3223B4" w14:textId="75559002" w:rsidR="0032005C" w:rsidRPr="00F23516" w:rsidRDefault="0032005C">
      <w:pPr>
        <w:jc w:val="both"/>
        <w:rPr>
          <w:rFonts w:cs="Times New Roman"/>
          <w:szCs w:val="24"/>
        </w:rPr>
        <w:pPrChange w:id="3396" w:author="Aili Sandre" w:date="2024-03-01T13:39:00Z">
          <w:pPr>
            <w:spacing w:before="240" w:after="120"/>
            <w:jc w:val="both"/>
          </w:pPr>
        </w:pPrChange>
      </w:pPr>
      <w:r w:rsidRPr="00F23516">
        <w:rPr>
          <w:rFonts w:eastAsia="Times New Roman" w:cs="Times New Roman"/>
          <w:szCs w:val="24"/>
          <w:lang w:eastAsia="da-DK"/>
        </w:rPr>
        <w:t>Kehtiva HOS</w:t>
      </w:r>
      <w:r w:rsidR="000335A7" w:rsidRPr="00F23516">
        <w:rPr>
          <w:rFonts w:eastAsia="Times New Roman" w:cs="Times New Roman"/>
          <w:szCs w:val="24"/>
          <w:lang w:eastAsia="da-DK"/>
        </w:rPr>
        <w:t>i</w:t>
      </w:r>
      <w:r w:rsidRPr="00F23516">
        <w:rPr>
          <w:rFonts w:eastAsia="Times New Roman" w:cs="Times New Roman"/>
          <w:szCs w:val="24"/>
          <w:lang w:eastAsia="da-DK"/>
        </w:rPr>
        <w:t xml:space="preserve"> § 45 lõike 1 punkti 4 kohaselt </w:t>
      </w:r>
      <w:r w:rsidR="000335A7" w:rsidRPr="00F23516">
        <w:rPr>
          <w:rFonts w:eastAsia="Times New Roman" w:cs="Times New Roman"/>
          <w:szCs w:val="24"/>
          <w:lang w:eastAsia="da-DK"/>
        </w:rPr>
        <w:t xml:space="preserve">teeb </w:t>
      </w:r>
      <w:r w:rsidRPr="00F23516">
        <w:rPr>
          <w:rFonts w:eastAsia="Times New Roman" w:cs="Times New Roman"/>
          <w:szCs w:val="24"/>
          <w:lang w:eastAsia="da-DK"/>
        </w:rPr>
        <w:t>järelevalvet HOS</w:t>
      </w:r>
      <w:r w:rsidR="000335A7" w:rsidRPr="00F23516">
        <w:rPr>
          <w:rFonts w:eastAsia="Times New Roman" w:cs="Times New Roman"/>
          <w:szCs w:val="24"/>
          <w:lang w:eastAsia="da-DK"/>
        </w:rPr>
        <w:t>i</w:t>
      </w:r>
      <w:r w:rsidRPr="00F23516">
        <w:rPr>
          <w:rFonts w:eastAsia="Times New Roman" w:cs="Times New Roman"/>
          <w:szCs w:val="24"/>
          <w:lang w:eastAsia="da-DK"/>
        </w:rPr>
        <w:t xml:space="preserve"> §</w:t>
      </w:r>
      <w:ins w:id="3397" w:author="Aili Sandre" w:date="2024-03-01T10:26:00Z">
        <w:r w:rsidR="00F26280">
          <w:rPr>
            <w:rFonts w:eastAsia="Times New Roman" w:cs="Times New Roman"/>
            <w:szCs w:val="24"/>
            <w:lang w:eastAsia="da-DK"/>
          </w:rPr>
          <w:t>-s</w:t>
        </w:r>
      </w:ins>
      <w:r w:rsidRPr="00F23516">
        <w:rPr>
          <w:rFonts w:eastAsia="Times New Roman" w:cs="Times New Roman"/>
          <w:szCs w:val="24"/>
          <w:lang w:eastAsia="da-DK"/>
        </w:rPr>
        <w:t xml:space="preserve"> 41 </w:t>
      </w:r>
      <w:ins w:id="3398" w:author="Aili Sandre" w:date="2024-03-01T10:26:00Z">
        <w:r w:rsidR="00F26280">
          <w:rPr>
            <w:rFonts w:eastAsia="Times New Roman" w:cs="Times New Roman"/>
            <w:szCs w:val="24"/>
            <w:lang w:eastAsia="da-DK"/>
          </w:rPr>
          <w:t xml:space="preserve">sätestatu </w:t>
        </w:r>
      </w:ins>
      <w:r w:rsidR="000335A7" w:rsidRPr="00F23516">
        <w:rPr>
          <w:rFonts w:eastAsia="Times New Roman" w:cs="Times New Roman"/>
          <w:szCs w:val="24"/>
          <w:lang w:eastAsia="da-DK"/>
        </w:rPr>
        <w:t xml:space="preserve">üle </w:t>
      </w:r>
      <w:r w:rsidRPr="00F23516">
        <w:rPr>
          <w:rFonts w:eastAsia="Times New Roman" w:cs="Times New Roman"/>
          <w:szCs w:val="24"/>
          <w:lang w:eastAsia="da-DK"/>
        </w:rPr>
        <w:t xml:space="preserve">Riigi Infosüsteemi Amet. </w:t>
      </w:r>
      <w:del w:id="3399" w:author="Aili Sandre" w:date="2024-03-01T10:26:00Z">
        <w:r w:rsidR="002C33FB" w:rsidRPr="00F23516" w:rsidDel="00F26280">
          <w:rPr>
            <w:rFonts w:eastAsia="Times New Roman" w:cs="Times New Roman"/>
            <w:szCs w:val="24"/>
            <w:lang w:eastAsia="da-DK"/>
          </w:rPr>
          <w:delText xml:space="preserve">Eelnõuga muudetakse </w:delText>
        </w:r>
      </w:del>
      <w:ins w:id="3400" w:author="Aili Sandre" w:date="2024-03-01T10:26:00Z">
        <w:r w:rsidR="00F26280">
          <w:rPr>
            <w:rFonts w:eastAsia="Times New Roman" w:cs="Times New Roman"/>
            <w:szCs w:val="24"/>
            <w:lang w:eastAsia="da-DK"/>
          </w:rPr>
          <w:t>N</w:t>
        </w:r>
      </w:ins>
      <w:del w:id="3401" w:author="Aili Sandre" w:date="2024-03-01T10:26:00Z">
        <w:r w:rsidR="002C33FB" w:rsidRPr="00F23516" w:rsidDel="00F26280">
          <w:rPr>
            <w:rFonts w:eastAsia="Times New Roman" w:cs="Times New Roman"/>
            <w:szCs w:val="24"/>
            <w:lang w:eastAsia="da-DK"/>
          </w:rPr>
          <w:delText>n</w:delText>
        </w:r>
      </w:del>
      <w:r w:rsidR="002C33FB" w:rsidRPr="00F23516">
        <w:rPr>
          <w:rFonts w:eastAsia="Times New Roman" w:cs="Times New Roman"/>
          <w:szCs w:val="24"/>
          <w:lang w:eastAsia="da-DK"/>
        </w:rPr>
        <w:t>imetatud sät</w:t>
      </w:r>
      <w:ins w:id="3402" w:author="Aili Sandre" w:date="2024-03-01T10:26:00Z">
        <w:r w:rsidR="00F26280">
          <w:rPr>
            <w:rFonts w:eastAsia="Times New Roman" w:cs="Times New Roman"/>
            <w:szCs w:val="24"/>
            <w:lang w:eastAsia="da-DK"/>
          </w:rPr>
          <w:t>te muudatuse kohaselt</w:t>
        </w:r>
      </w:ins>
      <w:del w:id="3403" w:author="Aili Sandre" w:date="2024-03-01T10:26:00Z">
        <w:r w:rsidR="002C33FB" w:rsidRPr="00F23516" w:rsidDel="00F26280">
          <w:rPr>
            <w:rFonts w:eastAsia="Times New Roman" w:cs="Times New Roman"/>
            <w:szCs w:val="24"/>
            <w:lang w:eastAsia="da-DK"/>
          </w:rPr>
          <w:delText>et ja</w:delText>
        </w:r>
      </w:del>
      <w:r w:rsidR="002C33FB" w:rsidRPr="00F23516">
        <w:rPr>
          <w:rFonts w:eastAsia="Times New Roman" w:cs="Times New Roman"/>
          <w:szCs w:val="24"/>
          <w:lang w:eastAsia="da-DK"/>
        </w:rPr>
        <w:t xml:space="preserve"> </w:t>
      </w:r>
      <w:ins w:id="3404" w:author="Aili Sandre" w:date="2024-03-01T10:27:00Z">
        <w:r w:rsidR="00F26280">
          <w:rPr>
            <w:rFonts w:eastAsia="Times New Roman" w:cs="Times New Roman"/>
            <w:szCs w:val="24"/>
            <w:lang w:eastAsia="da-DK"/>
          </w:rPr>
          <w:t xml:space="preserve">jääb </w:t>
        </w:r>
      </w:ins>
      <w:r w:rsidR="002C33FB" w:rsidRPr="00F23516">
        <w:rPr>
          <w:rFonts w:eastAsia="Times New Roman" w:cs="Times New Roman"/>
          <w:szCs w:val="24"/>
          <w:lang w:eastAsia="da-DK"/>
        </w:rPr>
        <w:t>järelevalve</w:t>
      </w:r>
      <w:del w:id="3405" w:author="Aili Sandre" w:date="2024-03-01T10:27:00Z">
        <w:r w:rsidR="002C33FB" w:rsidRPr="00F23516" w:rsidDel="00F26280">
          <w:rPr>
            <w:rFonts w:eastAsia="Times New Roman" w:cs="Times New Roman"/>
            <w:szCs w:val="24"/>
            <w:lang w:eastAsia="da-DK"/>
          </w:rPr>
          <w:delText xml:space="preserve"> </w:delText>
        </w:r>
      </w:del>
      <w:r w:rsidR="002C33FB" w:rsidRPr="00F23516">
        <w:rPr>
          <w:rFonts w:eastAsia="Times New Roman" w:cs="Times New Roman"/>
          <w:szCs w:val="24"/>
          <w:lang w:eastAsia="da-DK"/>
        </w:rPr>
        <w:t xml:space="preserve">pädevus </w:t>
      </w:r>
      <w:del w:id="3406" w:author="Aili Sandre" w:date="2024-03-01T10:27:00Z">
        <w:r w:rsidR="002C33FB" w:rsidRPr="00F23516" w:rsidDel="00F26280">
          <w:rPr>
            <w:rFonts w:eastAsia="Times New Roman" w:cs="Times New Roman"/>
            <w:szCs w:val="24"/>
            <w:lang w:eastAsia="da-DK"/>
          </w:rPr>
          <w:delText xml:space="preserve">jääb </w:delText>
        </w:r>
      </w:del>
      <w:r w:rsidR="002C33FB" w:rsidRPr="00F23516">
        <w:rPr>
          <w:rFonts w:eastAsia="Times New Roman" w:cs="Times New Roman"/>
          <w:szCs w:val="24"/>
          <w:lang w:eastAsia="da-DK"/>
        </w:rPr>
        <w:t>korraldavale asutusele, küll aga võib korraldav asutus edastada Riigi Infosüsteemi Ametile toimepidevuse riskianalüüsi ja plaani HOSi § 41 lõikes 2 nõutud kohustuse täitmiseks valitud viisi ja vahendite sobivuse kohta arvamuse andmiseks.</w:t>
      </w:r>
      <w:r w:rsidRPr="00F23516">
        <w:rPr>
          <w:rFonts w:eastAsia="Times New Roman" w:cs="Times New Roman"/>
          <w:szCs w:val="24"/>
          <w:lang w:eastAsia="da-DK"/>
        </w:rPr>
        <w:t xml:space="preserve"> </w:t>
      </w:r>
      <w:r w:rsidRPr="00F23516">
        <w:rPr>
          <w:rFonts w:cs="Times New Roman"/>
          <w:szCs w:val="24"/>
        </w:rPr>
        <w:t>Korraldaval asutusel on võimalik kaasata järelevalve</w:t>
      </w:r>
      <w:del w:id="3407" w:author="Aili Sandre" w:date="2024-03-01T10:27:00Z">
        <w:r w:rsidRPr="00F23516" w:rsidDel="00F26280">
          <w:rPr>
            <w:rFonts w:cs="Times New Roman"/>
            <w:szCs w:val="24"/>
          </w:rPr>
          <w:delText xml:space="preserve"> </w:delText>
        </w:r>
      </w:del>
      <w:r w:rsidRPr="00F23516">
        <w:rPr>
          <w:rFonts w:cs="Times New Roman"/>
          <w:szCs w:val="24"/>
        </w:rPr>
        <w:t xml:space="preserve">menetlusse eksperte ja asjakohaseid asutusi, </w:t>
      </w:r>
      <w:ins w:id="3408" w:author="Aili Sandre" w:date="2024-03-01T10:27:00Z">
        <w:r w:rsidR="00F26280">
          <w:rPr>
            <w:rFonts w:cs="Times New Roman"/>
            <w:szCs w:val="24"/>
          </w:rPr>
          <w:t xml:space="preserve">et </w:t>
        </w:r>
      </w:ins>
      <w:r w:rsidRPr="00F23516">
        <w:rPr>
          <w:rFonts w:cs="Times New Roman"/>
          <w:szCs w:val="24"/>
        </w:rPr>
        <w:t>hin</w:t>
      </w:r>
      <w:ins w:id="3409" w:author="Aili Sandre" w:date="2024-03-01T10:27:00Z">
        <w:r w:rsidR="00F26280">
          <w:rPr>
            <w:rFonts w:cs="Times New Roman"/>
            <w:szCs w:val="24"/>
          </w:rPr>
          <w:t>nata</w:t>
        </w:r>
      </w:ins>
      <w:del w:id="3410" w:author="Aili Sandre" w:date="2024-03-01T10:27:00Z">
        <w:r w:rsidRPr="00F23516" w:rsidDel="00F26280">
          <w:rPr>
            <w:rFonts w:cs="Times New Roman"/>
            <w:szCs w:val="24"/>
          </w:rPr>
          <w:delText>damaks</w:delText>
        </w:r>
      </w:del>
      <w:r w:rsidR="000335A7" w:rsidRPr="00F23516">
        <w:rPr>
          <w:rFonts w:cs="Times New Roman"/>
          <w:szCs w:val="24"/>
        </w:rPr>
        <w:t>,</w:t>
      </w:r>
      <w:r w:rsidRPr="00F23516">
        <w:rPr>
          <w:rFonts w:cs="Times New Roman"/>
          <w:szCs w:val="24"/>
        </w:rPr>
        <w:t xml:space="preserve"> kas elutähtsa teenuse osutaja poolt toimepidevuse tagamiseks kasutusele võetud meetmed vastavad toimepidevusele esitatud nõuetele</w:t>
      </w:r>
      <w:ins w:id="3411" w:author="Aili Sandre" w:date="2024-03-01T18:06:00Z">
        <w:r w:rsidR="00E362E2">
          <w:rPr>
            <w:rFonts w:cs="Times New Roman"/>
            <w:szCs w:val="24"/>
          </w:rPr>
          <w:t>.</w:t>
        </w:r>
      </w:ins>
      <w:del w:id="3412" w:author="Aili Sandre" w:date="2024-03-01T18:06:00Z">
        <w:r w:rsidRPr="00F23516" w:rsidDel="00E362E2">
          <w:rPr>
            <w:rFonts w:cs="Times New Roman"/>
            <w:szCs w:val="24"/>
          </w:rPr>
          <w:delText xml:space="preserve"> või mitte.</w:delText>
        </w:r>
      </w:del>
      <w:r w:rsidRPr="00F23516">
        <w:rPr>
          <w:rFonts w:cs="Times New Roman"/>
          <w:szCs w:val="24"/>
        </w:rPr>
        <w:t xml:space="preserve"> Nii näiteks võib kaasata Riigi Infosüsteemi Ametit, kelle ü</w:t>
      </w:r>
      <w:del w:id="3413" w:author="Aili Sandre" w:date="2024-03-01T10:28:00Z">
        <w:r w:rsidRPr="00F23516" w:rsidDel="00F26280">
          <w:rPr>
            <w:rFonts w:cs="Times New Roman"/>
            <w:szCs w:val="24"/>
          </w:rPr>
          <w:delText>he</w:delText>
        </w:r>
      </w:del>
      <w:r w:rsidRPr="00F23516">
        <w:rPr>
          <w:rFonts w:cs="Times New Roman"/>
          <w:szCs w:val="24"/>
        </w:rPr>
        <w:t>ks ülesan</w:t>
      </w:r>
      <w:ins w:id="3414" w:author="Aili Sandre" w:date="2024-03-01T10:28:00Z">
        <w:r w:rsidR="00F26280">
          <w:rPr>
            <w:rFonts w:cs="Times New Roman"/>
            <w:szCs w:val="24"/>
          </w:rPr>
          <w:t>ne</w:t>
        </w:r>
      </w:ins>
      <w:del w:id="3415" w:author="Aili Sandre" w:date="2024-03-01T10:28:00Z">
        <w:r w:rsidRPr="00F23516" w:rsidDel="00F26280">
          <w:rPr>
            <w:rFonts w:cs="Times New Roman"/>
            <w:szCs w:val="24"/>
          </w:rPr>
          <w:delText>deks</w:delText>
        </w:r>
      </w:del>
      <w:r w:rsidRPr="00F23516">
        <w:rPr>
          <w:rFonts w:cs="Times New Roman"/>
          <w:szCs w:val="24"/>
        </w:rPr>
        <w:t xml:space="preserve"> on </w:t>
      </w:r>
      <w:del w:id="3416" w:author="Aili Sandre" w:date="2024-03-01T18:06:00Z">
        <w:r w:rsidRPr="00F23516" w:rsidDel="00E362E2">
          <w:rPr>
            <w:rFonts w:cs="Times New Roman"/>
            <w:szCs w:val="24"/>
          </w:rPr>
          <w:delText>muu</w:delText>
        </w:r>
        <w:r w:rsidR="000335A7" w:rsidRPr="00F23516" w:rsidDel="00E362E2">
          <w:rPr>
            <w:rFonts w:cs="Times New Roman"/>
            <w:szCs w:val="24"/>
          </w:rPr>
          <w:delText xml:space="preserve"> </w:delText>
        </w:r>
        <w:r w:rsidRPr="00F23516" w:rsidDel="00E362E2">
          <w:rPr>
            <w:rFonts w:cs="Times New Roman"/>
            <w:szCs w:val="24"/>
          </w:rPr>
          <w:delText xml:space="preserve">hulgas </w:delText>
        </w:r>
      </w:del>
      <w:r w:rsidRPr="00F23516">
        <w:rPr>
          <w:rFonts w:cs="Times New Roman"/>
          <w:szCs w:val="24"/>
        </w:rPr>
        <w:t xml:space="preserve">korraldada </w:t>
      </w:r>
      <w:ins w:id="3417" w:author="Aili Sandre" w:date="2024-03-01T18:06:00Z">
        <w:r w:rsidR="00E362E2">
          <w:rPr>
            <w:rFonts w:cs="Times New Roman"/>
            <w:szCs w:val="24"/>
          </w:rPr>
          <w:t xml:space="preserve">ka </w:t>
        </w:r>
      </w:ins>
      <w:r w:rsidRPr="00F23516">
        <w:rPr>
          <w:rFonts w:cs="Times New Roman"/>
          <w:szCs w:val="24"/>
        </w:rPr>
        <w:t>ühiskonna toimimise seisukohast oluliste võrgu- ja infosüsteemide infoturbemeetmete rakendamise kontrolli ja küberturvalisust ohustavate riskide seiret ning analüüsi.</w:t>
      </w:r>
      <w:del w:id="3418" w:author="Aili Sandre" w:date="2024-03-01T10:28:00Z">
        <w:r w:rsidRPr="00F23516" w:rsidDel="00F26280">
          <w:rPr>
            <w:rFonts w:cs="Times New Roman"/>
            <w:szCs w:val="24"/>
          </w:rPr>
          <w:delText xml:space="preserve"> </w:delText>
        </w:r>
      </w:del>
    </w:p>
    <w:p w14:paraId="3AD4123D" w14:textId="77777777" w:rsidR="00F26280" w:rsidRDefault="00F26280" w:rsidP="00E3106B">
      <w:pPr>
        <w:jc w:val="both"/>
        <w:rPr>
          <w:ins w:id="3419" w:author="Aili Sandre" w:date="2024-03-01T10:28:00Z"/>
          <w:rFonts w:eastAsia="Times New Roman" w:cs="Times New Roman"/>
          <w:b/>
          <w:szCs w:val="24"/>
          <w:lang w:eastAsia="da-DK"/>
        </w:rPr>
      </w:pPr>
    </w:p>
    <w:p w14:paraId="384F9A33" w14:textId="6E829941" w:rsidR="00EB5742" w:rsidRPr="00F23516" w:rsidRDefault="00EB5742">
      <w:pPr>
        <w:jc w:val="both"/>
        <w:rPr>
          <w:rFonts w:eastAsia="Times New Roman" w:cs="Times New Roman"/>
          <w:b/>
          <w:szCs w:val="24"/>
          <w:lang w:eastAsia="da-DK"/>
        </w:rPr>
        <w:pPrChange w:id="3420" w:author="Aili Sandre" w:date="2024-03-01T13:39:00Z">
          <w:pPr>
            <w:spacing w:before="240" w:after="120"/>
            <w:jc w:val="both"/>
          </w:pPr>
        </w:pPrChange>
      </w:pPr>
      <w:r w:rsidRPr="00F23516">
        <w:rPr>
          <w:rFonts w:eastAsia="Times New Roman" w:cs="Times New Roman"/>
          <w:b/>
          <w:szCs w:val="24"/>
          <w:lang w:eastAsia="da-DK"/>
        </w:rPr>
        <w:t>Mõju valdkond: mõju</w:t>
      </w:r>
      <w:del w:id="3421" w:author="Aili Sandre" w:date="2024-03-01T18:06:00Z">
        <w:r w:rsidRPr="00F23516" w:rsidDel="00E362E2">
          <w:rPr>
            <w:rFonts w:eastAsia="Times New Roman" w:cs="Times New Roman"/>
            <w:b/>
            <w:szCs w:val="24"/>
            <w:lang w:eastAsia="da-DK"/>
          </w:rPr>
          <w:delText>d</w:delText>
        </w:r>
      </w:del>
      <w:r w:rsidRPr="00F23516">
        <w:rPr>
          <w:rFonts w:eastAsia="Times New Roman" w:cs="Times New Roman"/>
          <w:b/>
          <w:szCs w:val="24"/>
          <w:lang w:eastAsia="da-DK"/>
        </w:rPr>
        <w:t xml:space="preserve"> riigiasutuste ja KOVi asutuste korraldusele</w:t>
      </w:r>
    </w:p>
    <w:p w14:paraId="5B05B3C1" w14:textId="6FF75EBB" w:rsidR="00EB5742" w:rsidRPr="00F23516" w:rsidRDefault="00EB5742">
      <w:pPr>
        <w:jc w:val="both"/>
        <w:rPr>
          <w:rFonts w:eastAsia="Times New Roman" w:cs="Times New Roman"/>
          <w:szCs w:val="24"/>
          <w:u w:val="single"/>
          <w:lang w:eastAsia="da-DK"/>
        </w:rPr>
        <w:pPrChange w:id="3422" w:author="Aili Sandre" w:date="2024-03-01T13:39:00Z">
          <w:pPr>
            <w:spacing w:before="240" w:after="120"/>
            <w:jc w:val="both"/>
          </w:pPr>
        </w:pPrChange>
      </w:pPr>
      <w:r w:rsidRPr="00F23516">
        <w:rPr>
          <w:rFonts w:eastAsia="Times New Roman" w:cs="Times New Roman"/>
          <w:szCs w:val="24"/>
          <w:u w:val="single"/>
          <w:lang w:eastAsia="da-DK"/>
        </w:rPr>
        <w:t xml:space="preserve">Mõju sihtrühm: </w:t>
      </w:r>
      <w:r w:rsidR="00630EEE" w:rsidRPr="00F23516">
        <w:rPr>
          <w:rFonts w:eastAsia="Times New Roman" w:cs="Times New Roman"/>
          <w:szCs w:val="24"/>
          <w:u w:val="single"/>
          <w:lang w:eastAsia="da-DK"/>
        </w:rPr>
        <w:t>elutähtsa teenuse toimepidevust korraldav asutus</w:t>
      </w:r>
    </w:p>
    <w:p w14:paraId="1EEC34F3" w14:textId="77777777" w:rsidR="00813F47" w:rsidRPr="00F23516" w:rsidRDefault="00813F47">
      <w:pPr>
        <w:jc w:val="both"/>
        <w:rPr>
          <w:rFonts w:eastAsia="Times New Roman" w:cs="Times New Roman"/>
          <w:szCs w:val="24"/>
          <w:lang w:eastAsia="et-EE"/>
        </w:rPr>
        <w:pPrChange w:id="3423" w:author="Aili Sandre" w:date="2024-03-01T13:39:00Z">
          <w:pPr>
            <w:spacing w:before="240" w:after="120"/>
            <w:jc w:val="both"/>
          </w:pPr>
        </w:pPrChange>
      </w:pPr>
      <w:r w:rsidRPr="00F23516">
        <w:rPr>
          <w:rFonts w:eastAsia="Times New Roman" w:cs="Times New Roman"/>
          <w:szCs w:val="24"/>
          <w:lang w:eastAsia="et-EE"/>
        </w:rPr>
        <w:t xml:space="preserve">31.03.2022 seisuga oli Eestis </w:t>
      </w:r>
      <w:commentRangeStart w:id="3424"/>
      <w:r w:rsidRPr="00F23516">
        <w:rPr>
          <w:rFonts w:eastAsia="Times New Roman" w:cs="Times New Roman"/>
          <w:szCs w:val="24"/>
          <w:lang w:eastAsia="et-EE"/>
        </w:rPr>
        <w:t>2484</w:t>
      </w:r>
      <w:commentRangeEnd w:id="3424"/>
      <w:r w:rsidR="004D6322">
        <w:rPr>
          <w:rStyle w:val="Kommentaariviide"/>
        </w:rPr>
        <w:commentReference w:id="3424"/>
      </w:r>
      <w:r w:rsidRPr="00F23516">
        <w:rPr>
          <w:rFonts w:eastAsia="Times New Roman" w:cs="Times New Roman"/>
          <w:szCs w:val="24"/>
          <w:lang w:eastAsia="et-EE"/>
        </w:rPr>
        <w:t xml:space="preserve"> avaliku sektori üksust, millest 273 moodustab keskvalitsus; 2026 kohaliku omavalitsuse üksused ning 183 muud avaliku sektori üksused, st riigi ja kohaliku omavalitsuse osalusega kaupu ja teenuseid tootvad avaliku sektori ettevõtted (nt Eesti Energia, Tallinna Sadam jne), </w:t>
      </w:r>
      <w:commentRangeStart w:id="3425"/>
      <w:r w:rsidRPr="00F23516">
        <w:rPr>
          <w:rFonts w:eastAsia="Times New Roman" w:cs="Times New Roman"/>
          <w:szCs w:val="24"/>
          <w:lang w:eastAsia="et-EE"/>
        </w:rPr>
        <w:t xml:space="preserve">kes moodustavad kogu avalikust sektorist 12%. </w:t>
      </w:r>
      <w:commentRangeEnd w:id="3425"/>
      <w:r w:rsidR="004D6322">
        <w:rPr>
          <w:rStyle w:val="Kommentaariviide"/>
        </w:rPr>
        <w:commentReference w:id="3425"/>
      </w:r>
      <w:r w:rsidRPr="00F23516">
        <w:rPr>
          <w:rFonts w:eastAsia="Times New Roman" w:cs="Times New Roman"/>
          <w:szCs w:val="24"/>
          <w:lang w:eastAsia="et-EE"/>
        </w:rPr>
        <w:t>Muu avaliku sektori hulgas on ka Eesti Pank</w:t>
      </w:r>
      <w:r w:rsidRPr="00F23516">
        <w:rPr>
          <w:rFonts w:eastAsia="Times New Roman" w:cs="Times New Roman"/>
          <w:szCs w:val="24"/>
          <w:vertAlign w:val="superscript"/>
          <w:lang w:eastAsia="et-EE"/>
        </w:rPr>
        <w:footnoteReference w:id="34"/>
      </w:r>
      <w:r w:rsidRPr="00F23516">
        <w:rPr>
          <w:rFonts w:eastAsia="Times New Roman" w:cs="Times New Roman"/>
          <w:szCs w:val="24"/>
          <w:lang w:eastAsia="et-EE"/>
        </w:rPr>
        <w:t xml:space="preserve">. Elutähtsat teenust korraldavad asutused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51F407B6" w14:textId="285AF4EB" w:rsidR="00813F47" w:rsidRPr="00F23516" w:rsidRDefault="00813F47">
      <w:pPr>
        <w:jc w:val="both"/>
        <w:rPr>
          <w:rFonts w:eastAsia="Times New Roman" w:cs="Times New Roman"/>
          <w:bCs/>
          <w:szCs w:val="24"/>
          <w:lang w:eastAsia="et-EE"/>
        </w:rPr>
        <w:pPrChange w:id="3426" w:author="Aili Sandre" w:date="2024-03-01T13:39:00Z">
          <w:pPr>
            <w:spacing w:before="240" w:after="120"/>
            <w:jc w:val="both"/>
          </w:pPr>
        </w:pPrChange>
      </w:pPr>
      <w:r w:rsidRPr="00F23516">
        <w:rPr>
          <w:rFonts w:cs="Times New Roman"/>
          <w:szCs w:val="24"/>
        </w:rPr>
        <w:t xml:space="preserve">Juba </w:t>
      </w:r>
      <w:r w:rsidR="000335A7" w:rsidRPr="00F23516">
        <w:rPr>
          <w:rFonts w:cs="Times New Roman"/>
          <w:szCs w:val="24"/>
        </w:rPr>
        <w:t>praegu</w:t>
      </w:r>
      <w:r w:rsidRPr="00F23516">
        <w:rPr>
          <w:rFonts w:cs="Times New Roman"/>
          <w:szCs w:val="24"/>
        </w:rPr>
        <w:t xml:space="preserve"> peavad korraldavad asutused tegema järelevalvet elutähtsa teenuse osutajate üle, samuti kinnitama elutähtsa teenuse osutajate toimepidevuse riskianalüüse ja plaane. Ühtlasi </w:t>
      </w:r>
      <w:r w:rsidR="000335A7" w:rsidRPr="00F23516">
        <w:rPr>
          <w:rFonts w:cs="Times New Roman"/>
          <w:szCs w:val="24"/>
        </w:rPr>
        <w:t xml:space="preserve">on </w:t>
      </w:r>
      <w:r w:rsidRPr="00F23516">
        <w:rPr>
          <w:rFonts w:cs="Times New Roman"/>
          <w:szCs w:val="24"/>
        </w:rPr>
        <w:t>kehtiva HOS</w:t>
      </w:r>
      <w:r w:rsidR="000335A7" w:rsidRPr="00F23516">
        <w:rPr>
          <w:rFonts w:cs="Times New Roman"/>
          <w:szCs w:val="24"/>
        </w:rPr>
        <w:t>i</w:t>
      </w:r>
      <w:r w:rsidRPr="00F23516">
        <w:rPr>
          <w:rFonts w:cs="Times New Roman"/>
          <w:szCs w:val="24"/>
        </w:rPr>
        <w:t xml:space="preserve"> § 40 lõike 4 kohaselt korraldavatel asutustel juba </w:t>
      </w:r>
      <w:r w:rsidR="000335A7" w:rsidRPr="00F23516">
        <w:rPr>
          <w:rFonts w:cs="Times New Roman"/>
          <w:szCs w:val="24"/>
        </w:rPr>
        <w:t>praegu</w:t>
      </w:r>
      <w:r w:rsidRPr="00F23516">
        <w:rPr>
          <w:rFonts w:cs="Times New Roman"/>
          <w:szCs w:val="24"/>
        </w:rPr>
        <w:t xml:space="preserve"> pädevus küsida teistelt asutustelt arvamust teenuseosutaja plaani kohta. </w:t>
      </w:r>
      <w:r w:rsidR="000335A7" w:rsidRPr="00F23516">
        <w:rPr>
          <w:rFonts w:cs="Times New Roman"/>
          <w:szCs w:val="24"/>
        </w:rPr>
        <w:t>K</w:t>
      </w:r>
      <w:r w:rsidRPr="00F23516">
        <w:rPr>
          <w:rFonts w:cs="Times New Roman"/>
          <w:szCs w:val="24"/>
        </w:rPr>
        <w:t xml:space="preserve">orraldavate asutuste järelevalve </w:t>
      </w:r>
      <w:ins w:id="3427" w:author="Aili Sandre" w:date="2024-03-01T10:29:00Z">
        <w:r w:rsidR="00674530">
          <w:rPr>
            <w:rFonts w:cs="Times New Roman"/>
            <w:szCs w:val="24"/>
          </w:rPr>
          <w:t>sisaldab</w:t>
        </w:r>
      </w:ins>
      <w:del w:id="3428" w:author="Aili Sandre" w:date="2024-03-01T10:29:00Z">
        <w:r w:rsidRPr="00F23516" w:rsidDel="00674530">
          <w:rPr>
            <w:rFonts w:cs="Times New Roman"/>
            <w:szCs w:val="24"/>
          </w:rPr>
          <w:delText>hõlmab</w:delText>
        </w:r>
      </w:del>
      <w:r w:rsidRPr="00F23516">
        <w:rPr>
          <w:rFonts w:cs="Times New Roman"/>
          <w:szCs w:val="24"/>
        </w:rPr>
        <w:t xml:space="preserve"> </w:t>
      </w:r>
      <w:r w:rsidR="000335A7" w:rsidRPr="00F23516">
        <w:rPr>
          <w:rFonts w:cs="Times New Roman"/>
          <w:szCs w:val="24"/>
        </w:rPr>
        <w:t xml:space="preserve">paratamatult praegu </w:t>
      </w:r>
      <w:r w:rsidRPr="00F23516">
        <w:rPr>
          <w:rFonts w:cs="Times New Roman"/>
          <w:szCs w:val="24"/>
        </w:rPr>
        <w:t>ka HOS</w:t>
      </w:r>
      <w:r w:rsidR="000335A7" w:rsidRPr="00F23516">
        <w:rPr>
          <w:rFonts w:cs="Times New Roman"/>
          <w:szCs w:val="24"/>
        </w:rPr>
        <w:t>i</w:t>
      </w:r>
      <w:r w:rsidRPr="00F23516">
        <w:rPr>
          <w:rFonts w:cs="Times New Roman"/>
          <w:szCs w:val="24"/>
        </w:rPr>
        <w:t xml:space="preserve"> § 41 lõike 2 alusel rakendatud meetmeid, kuna need meetmed on teenuseosutaja toimepidevuse aluseks </w:t>
      </w:r>
      <w:r w:rsidR="00CA4ED6" w:rsidRPr="00F23516">
        <w:rPr>
          <w:rFonts w:cs="Times New Roman"/>
          <w:szCs w:val="24"/>
        </w:rPr>
        <w:t>ja neid hindamata ei ole võimalik teha täisväärtuslik</w:t>
      </w:r>
      <w:r w:rsidR="000335A7" w:rsidRPr="00F23516">
        <w:rPr>
          <w:rFonts w:cs="Times New Roman"/>
          <w:szCs w:val="24"/>
        </w:rPr>
        <w:t>k</w:t>
      </w:r>
      <w:r w:rsidR="00CA4ED6" w:rsidRPr="00F23516">
        <w:rPr>
          <w:rFonts w:cs="Times New Roman"/>
          <w:szCs w:val="24"/>
        </w:rPr>
        <w:t xml:space="preserve">u järelevalvet teenuseosutaja üle. </w:t>
      </w:r>
      <w:r w:rsidRPr="00F23516">
        <w:rPr>
          <w:rFonts w:cs="Times New Roman"/>
          <w:szCs w:val="24"/>
        </w:rPr>
        <w:t>Se</w:t>
      </w:r>
      <w:ins w:id="3429" w:author="Aili Sandre" w:date="2024-03-01T10:29:00Z">
        <w:r w:rsidR="00674530">
          <w:rPr>
            <w:rFonts w:cs="Times New Roman"/>
            <w:szCs w:val="24"/>
          </w:rPr>
          <w:t>etõttu</w:t>
        </w:r>
      </w:ins>
      <w:del w:id="3430" w:author="Aili Sandre" w:date="2024-03-01T10:29:00Z">
        <w:r w:rsidRPr="00F23516" w:rsidDel="00674530">
          <w:rPr>
            <w:rFonts w:cs="Times New Roman"/>
            <w:szCs w:val="24"/>
          </w:rPr>
          <w:delText>llest tulenevalt</w:delText>
        </w:r>
      </w:del>
      <w:r w:rsidRPr="00F23516">
        <w:rPr>
          <w:rFonts w:cs="Times New Roman"/>
          <w:szCs w:val="24"/>
        </w:rPr>
        <w:t xml:space="preserve"> ei tohiks korraldavate asutuste töömaht kasvada. M</w:t>
      </w:r>
      <w:r w:rsidRPr="00F23516">
        <w:rPr>
          <w:rFonts w:eastAsia="Times New Roman" w:cs="Times New Roman"/>
          <w:szCs w:val="24"/>
          <w:lang w:eastAsia="et-EE"/>
        </w:rPr>
        <w:t>õningat</w:t>
      </w:r>
      <w:r w:rsidR="00CA4ED6" w:rsidRPr="00F23516">
        <w:rPr>
          <w:rFonts w:eastAsia="Times New Roman" w:cs="Times New Roman"/>
          <w:szCs w:val="24"/>
          <w:lang w:eastAsia="et-EE"/>
        </w:rPr>
        <w:t xml:space="preserve"> töökorralduslik</w:t>
      </w:r>
      <w:r w:rsidR="000335A7" w:rsidRPr="00F23516">
        <w:rPr>
          <w:rFonts w:eastAsia="Times New Roman" w:cs="Times New Roman"/>
          <w:szCs w:val="24"/>
          <w:lang w:eastAsia="et-EE"/>
        </w:rPr>
        <w:t>k</w:t>
      </w:r>
      <w:r w:rsidR="00CA4ED6" w:rsidRPr="00F23516">
        <w:rPr>
          <w:rFonts w:eastAsia="Times New Roman" w:cs="Times New Roman"/>
          <w:szCs w:val="24"/>
          <w:lang w:eastAsia="et-EE"/>
        </w:rPr>
        <w:t>u</w:t>
      </w:r>
      <w:r w:rsidRPr="00F23516">
        <w:rPr>
          <w:rFonts w:eastAsia="Times New Roman" w:cs="Times New Roman"/>
          <w:szCs w:val="24"/>
          <w:lang w:eastAsia="et-EE"/>
        </w:rPr>
        <w:t xml:space="preserve"> kohanemis</w:t>
      </w:r>
      <w:r w:rsidR="00CA4ED6" w:rsidRPr="00F23516">
        <w:rPr>
          <w:rFonts w:eastAsia="Times New Roman" w:cs="Times New Roman"/>
          <w:szCs w:val="24"/>
          <w:lang w:eastAsia="et-EE"/>
        </w:rPr>
        <w:t xml:space="preserve">t vajab arvamuse küsimine Riigi Infosüsteemi Ametilt ja </w:t>
      </w:r>
      <w:r w:rsidR="00A36EFF" w:rsidRPr="00F23516">
        <w:rPr>
          <w:rFonts w:eastAsia="Times New Roman" w:cs="Times New Roman"/>
          <w:szCs w:val="24"/>
          <w:lang w:eastAsia="et-EE"/>
        </w:rPr>
        <w:t xml:space="preserve">saadud arvamuse põhjal </w:t>
      </w:r>
      <w:r w:rsidR="00CA4ED6" w:rsidRPr="00F23516">
        <w:rPr>
          <w:rFonts w:eastAsia="Times New Roman" w:cs="Times New Roman"/>
          <w:szCs w:val="24"/>
          <w:lang w:eastAsia="et-EE"/>
        </w:rPr>
        <w:t>lõpliku otsuse vormistamine. Sellegipoolest ei ole sellega kaasnev töömaht suur, kuna arvamust tuleb küsida üksnes HOS</w:t>
      </w:r>
      <w:r w:rsidR="000335A7" w:rsidRPr="00F23516">
        <w:rPr>
          <w:rFonts w:eastAsia="Times New Roman" w:cs="Times New Roman"/>
          <w:szCs w:val="24"/>
          <w:lang w:eastAsia="et-EE"/>
        </w:rPr>
        <w:t>i</w:t>
      </w:r>
      <w:r w:rsidR="00CA4ED6" w:rsidRPr="00F23516">
        <w:rPr>
          <w:rFonts w:eastAsia="Times New Roman" w:cs="Times New Roman"/>
          <w:szCs w:val="24"/>
          <w:lang w:eastAsia="et-EE"/>
        </w:rPr>
        <w:t xml:space="preserve"> §</w:t>
      </w:r>
      <w:ins w:id="3431" w:author="Aili Sandre" w:date="2024-03-01T10:30:00Z">
        <w:r w:rsidR="00674530">
          <w:rPr>
            <w:rFonts w:eastAsia="Times New Roman" w:cs="Times New Roman"/>
            <w:szCs w:val="24"/>
            <w:lang w:eastAsia="et-EE"/>
          </w:rPr>
          <w:t> </w:t>
        </w:r>
      </w:ins>
      <w:del w:id="3432" w:author="Aili Sandre" w:date="2024-03-01T10:30:00Z">
        <w:r w:rsidR="00CA4ED6" w:rsidRPr="00F23516" w:rsidDel="00674530">
          <w:rPr>
            <w:rFonts w:eastAsia="Times New Roman" w:cs="Times New Roman"/>
            <w:szCs w:val="24"/>
            <w:lang w:eastAsia="et-EE"/>
          </w:rPr>
          <w:delText xml:space="preserve"> </w:delText>
        </w:r>
      </w:del>
      <w:r w:rsidR="00CA4ED6" w:rsidRPr="00F23516">
        <w:rPr>
          <w:rFonts w:eastAsia="Times New Roman" w:cs="Times New Roman"/>
          <w:szCs w:val="24"/>
          <w:lang w:eastAsia="et-EE"/>
        </w:rPr>
        <w:t>41 lõike 2 alusel rakendatud lahenduse esmakordsel rakendamisel, kajastamise</w:t>
      </w:r>
      <w:r w:rsidR="000335A7" w:rsidRPr="00F23516">
        <w:rPr>
          <w:rFonts w:eastAsia="Times New Roman" w:cs="Times New Roman"/>
          <w:szCs w:val="24"/>
          <w:lang w:eastAsia="et-EE"/>
        </w:rPr>
        <w:t>l</w:t>
      </w:r>
      <w:r w:rsidR="00CA4ED6" w:rsidRPr="00F23516">
        <w:rPr>
          <w:rFonts w:eastAsia="Times New Roman" w:cs="Times New Roman"/>
          <w:szCs w:val="24"/>
          <w:lang w:eastAsia="et-EE"/>
        </w:rPr>
        <w:t xml:space="preserve"> riskianalüüsis või plaanis ning selle lahenduse ajakohastamisel, muutmisel. </w:t>
      </w:r>
      <w:commentRangeStart w:id="3433"/>
      <w:r w:rsidR="00CA4ED6" w:rsidRPr="00F23516">
        <w:rPr>
          <w:rFonts w:eastAsia="Times New Roman" w:cs="Times New Roman"/>
          <w:szCs w:val="24"/>
          <w:lang w:eastAsia="et-EE"/>
        </w:rPr>
        <w:t xml:space="preserve">Seega on näha, et esimesed paar aastat rakendub uus kord ainult </w:t>
      </w:r>
      <w:del w:id="3434" w:author="Aili Sandre" w:date="2024-03-01T10:30:00Z">
        <w:r w:rsidR="00CA4ED6" w:rsidRPr="00F23516" w:rsidDel="00674530">
          <w:rPr>
            <w:rFonts w:eastAsia="Times New Roman" w:cs="Times New Roman"/>
            <w:szCs w:val="24"/>
            <w:lang w:eastAsia="et-EE"/>
          </w:rPr>
          <w:delText xml:space="preserve">eelnõuga </w:delText>
        </w:r>
      </w:del>
      <w:r w:rsidR="00CA4ED6" w:rsidRPr="00F23516">
        <w:rPr>
          <w:rFonts w:eastAsia="Times New Roman" w:cs="Times New Roman"/>
          <w:szCs w:val="24"/>
          <w:lang w:eastAsia="et-EE"/>
        </w:rPr>
        <w:t>lisanduvate teenuseosutajate suhtes.</w:t>
      </w:r>
      <w:r w:rsidR="00CA4ED6" w:rsidRPr="00F23516">
        <w:rPr>
          <w:rFonts w:cs="Times New Roman"/>
          <w:szCs w:val="24"/>
        </w:rPr>
        <w:t xml:space="preserve"> Se</w:t>
      </w:r>
      <w:ins w:id="3435" w:author="Aili Sandre" w:date="2024-03-01T10:30:00Z">
        <w:r w:rsidR="00674530">
          <w:rPr>
            <w:rFonts w:cs="Times New Roman"/>
            <w:szCs w:val="24"/>
          </w:rPr>
          <w:t>etõttu</w:t>
        </w:r>
      </w:ins>
      <w:del w:id="3436" w:author="Aili Sandre" w:date="2024-03-01T10:30:00Z">
        <w:r w:rsidR="00CA4ED6" w:rsidRPr="00F23516" w:rsidDel="00674530">
          <w:rPr>
            <w:rFonts w:cs="Times New Roman"/>
            <w:szCs w:val="24"/>
          </w:rPr>
          <w:delText>llest tulenevalt</w:delText>
        </w:r>
      </w:del>
      <w:r w:rsidR="00CA4ED6" w:rsidRPr="00F23516">
        <w:rPr>
          <w:rFonts w:cs="Times New Roman"/>
          <w:szCs w:val="24"/>
        </w:rPr>
        <w:t xml:space="preserve"> saab </w:t>
      </w:r>
      <w:r w:rsidRPr="00F23516">
        <w:rPr>
          <w:rFonts w:eastAsia="Times New Roman" w:cs="Times New Roman"/>
          <w:b/>
          <w:bCs/>
          <w:szCs w:val="24"/>
          <w:lang w:eastAsia="et-EE"/>
        </w:rPr>
        <w:t xml:space="preserve">mõju ulatust pidada </w:t>
      </w:r>
      <w:r w:rsidR="00CA4ED6" w:rsidRPr="00F23516">
        <w:rPr>
          <w:rFonts w:eastAsia="Times New Roman" w:cs="Times New Roman"/>
          <w:b/>
          <w:bCs/>
          <w:szCs w:val="24"/>
          <w:lang w:eastAsia="et-EE"/>
        </w:rPr>
        <w:t>väik</w:t>
      </w:r>
      <w:ins w:id="3437" w:author="Aili Sandre" w:date="2024-03-01T18:07:00Z">
        <w:r w:rsidR="00E362E2">
          <w:rPr>
            <w:rFonts w:eastAsia="Times New Roman" w:cs="Times New Roman"/>
            <w:b/>
            <w:bCs/>
            <w:szCs w:val="24"/>
            <w:lang w:eastAsia="et-EE"/>
          </w:rPr>
          <w:t>e</w:t>
        </w:r>
      </w:ins>
      <w:r w:rsidR="00CA4ED6" w:rsidRPr="00F23516">
        <w:rPr>
          <w:rFonts w:eastAsia="Times New Roman" w:cs="Times New Roman"/>
          <w:b/>
          <w:bCs/>
          <w:szCs w:val="24"/>
          <w:lang w:eastAsia="et-EE"/>
        </w:rPr>
        <w:t>seks</w:t>
      </w:r>
      <w:r w:rsidRPr="00F23516">
        <w:rPr>
          <w:rFonts w:eastAsia="Times New Roman" w:cs="Times New Roman"/>
          <w:szCs w:val="24"/>
          <w:lang w:eastAsia="et-EE"/>
        </w:rPr>
        <w:t xml:space="preserve">. </w:t>
      </w:r>
      <w:commentRangeEnd w:id="3433"/>
      <w:r w:rsidR="004D6322">
        <w:rPr>
          <w:rStyle w:val="Kommentaariviide"/>
        </w:rPr>
        <w:commentReference w:id="3433"/>
      </w:r>
      <w:r w:rsidRPr="00F23516">
        <w:rPr>
          <w:rFonts w:eastAsia="Times New Roman" w:cs="Times New Roman"/>
          <w:szCs w:val="24"/>
          <w:lang w:eastAsia="et-EE"/>
        </w:rPr>
        <w:t xml:space="preserve">Töökorralduse muudatuse mõju sagedus sõltub sellest, kuidas on asutuse toimepidevusega seotud tegevused lõimitud korraldavate asutuste igapäevatöösse. Arvestades sellega, et </w:t>
      </w:r>
      <w:r w:rsidR="0019610B" w:rsidRPr="00F23516">
        <w:rPr>
          <w:rFonts w:eastAsia="Times New Roman" w:cs="Times New Roman"/>
          <w:szCs w:val="24"/>
          <w:lang w:eastAsia="et-EE"/>
        </w:rPr>
        <w:t>muudatuse</w:t>
      </w:r>
      <w:r w:rsidRPr="00F23516">
        <w:rPr>
          <w:rFonts w:eastAsia="Times New Roman" w:cs="Times New Roman"/>
          <w:szCs w:val="24"/>
          <w:lang w:eastAsia="et-EE"/>
        </w:rPr>
        <w:t xml:space="preserve"> rakendamine </w:t>
      </w:r>
      <w:commentRangeStart w:id="3438"/>
      <w:r w:rsidR="0019610B" w:rsidRPr="00F23516">
        <w:rPr>
          <w:rFonts w:eastAsia="Times New Roman" w:cs="Times New Roman"/>
          <w:szCs w:val="24"/>
          <w:lang w:eastAsia="et-EE"/>
        </w:rPr>
        <w:t xml:space="preserve">ei eelda </w:t>
      </w:r>
      <w:ins w:id="3439" w:author="Aili Sandre" w:date="2024-03-01T10:31:00Z">
        <w:r w:rsidR="00674530">
          <w:rPr>
            <w:rFonts w:eastAsia="Times New Roman" w:cs="Times New Roman"/>
            <w:szCs w:val="24"/>
            <w:lang w:eastAsia="et-EE"/>
          </w:rPr>
          <w:t>märkimisväärseid</w:t>
        </w:r>
      </w:ins>
      <w:del w:id="3440" w:author="Aili Sandre" w:date="2024-03-01T10:31:00Z">
        <w:r w:rsidR="0019610B" w:rsidRPr="00F23516" w:rsidDel="00674530">
          <w:rPr>
            <w:rFonts w:eastAsia="Times New Roman" w:cs="Times New Roman"/>
            <w:szCs w:val="24"/>
            <w:lang w:eastAsia="et-EE"/>
          </w:rPr>
          <w:delText>olulisi</w:delText>
        </w:r>
      </w:del>
      <w:r w:rsidR="0019610B" w:rsidRPr="00F23516">
        <w:rPr>
          <w:rFonts w:eastAsia="Times New Roman" w:cs="Times New Roman"/>
          <w:szCs w:val="24"/>
          <w:lang w:eastAsia="et-EE"/>
        </w:rPr>
        <w:t xml:space="preserve"> </w:t>
      </w:r>
      <w:r w:rsidRPr="00F23516">
        <w:rPr>
          <w:rFonts w:eastAsia="Times New Roman" w:cs="Times New Roman"/>
          <w:szCs w:val="24"/>
          <w:lang w:eastAsia="et-EE"/>
        </w:rPr>
        <w:t>muutusi töökorralduses</w:t>
      </w:r>
      <w:r w:rsidR="0019610B" w:rsidRPr="00F23516">
        <w:rPr>
          <w:rFonts w:eastAsia="Times New Roman" w:cs="Times New Roman"/>
          <w:szCs w:val="24"/>
          <w:lang w:eastAsia="et-EE"/>
        </w:rPr>
        <w:t xml:space="preserve"> </w:t>
      </w:r>
      <w:r w:rsidRPr="00F23516">
        <w:rPr>
          <w:rFonts w:eastAsia="Times New Roman" w:cs="Times New Roman"/>
          <w:szCs w:val="24"/>
          <w:lang w:eastAsia="et-EE"/>
        </w:rPr>
        <w:t xml:space="preserve">ning </w:t>
      </w:r>
      <w:r w:rsidR="0019610B" w:rsidRPr="00F23516">
        <w:rPr>
          <w:rFonts w:eastAsia="Times New Roman" w:cs="Times New Roman"/>
          <w:szCs w:val="24"/>
          <w:lang w:eastAsia="et-EE"/>
        </w:rPr>
        <w:t>eeldab üksnes mõninga</w:t>
      </w:r>
      <w:r w:rsidR="00534060" w:rsidRPr="00F23516">
        <w:rPr>
          <w:rFonts w:eastAsia="Times New Roman" w:cs="Times New Roman"/>
          <w:szCs w:val="24"/>
          <w:lang w:eastAsia="et-EE"/>
        </w:rPr>
        <w:t>t</w:t>
      </w:r>
      <w:r w:rsidR="0019610B" w:rsidRPr="00F23516">
        <w:rPr>
          <w:rFonts w:eastAsia="Times New Roman" w:cs="Times New Roman"/>
          <w:szCs w:val="24"/>
          <w:lang w:eastAsia="et-EE"/>
        </w:rPr>
        <w:t xml:space="preserve"> </w:t>
      </w:r>
      <w:r w:rsidRPr="00F23516">
        <w:rPr>
          <w:rFonts w:eastAsia="Times New Roman" w:cs="Times New Roman"/>
          <w:szCs w:val="24"/>
          <w:lang w:eastAsia="et-EE"/>
        </w:rPr>
        <w:t xml:space="preserve">kohanemist muudatustega, siis </w:t>
      </w:r>
      <w:r w:rsidRPr="00F23516">
        <w:rPr>
          <w:rFonts w:eastAsia="Times New Roman" w:cs="Times New Roman"/>
          <w:b/>
          <w:bCs/>
          <w:szCs w:val="24"/>
          <w:lang w:eastAsia="et-EE"/>
        </w:rPr>
        <w:t xml:space="preserve">mõju sagedust saab pidada </w:t>
      </w:r>
      <w:r w:rsidR="0019610B" w:rsidRPr="00F23516">
        <w:rPr>
          <w:rFonts w:eastAsia="Times New Roman" w:cs="Times New Roman"/>
          <w:b/>
          <w:bCs/>
          <w:szCs w:val="24"/>
          <w:lang w:eastAsia="et-EE"/>
        </w:rPr>
        <w:t>väik</w:t>
      </w:r>
      <w:ins w:id="3441" w:author="Aili Sandre" w:date="2024-03-01T18:08:00Z">
        <w:r w:rsidR="00E362E2">
          <w:rPr>
            <w:rFonts w:eastAsia="Times New Roman" w:cs="Times New Roman"/>
            <w:b/>
            <w:bCs/>
            <w:szCs w:val="24"/>
            <w:lang w:eastAsia="et-EE"/>
          </w:rPr>
          <w:t>e</w:t>
        </w:r>
      </w:ins>
      <w:r w:rsidR="0019610B" w:rsidRPr="00F23516">
        <w:rPr>
          <w:rFonts w:eastAsia="Times New Roman" w:cs="Times New Roman"/>
          <w:b/>
          <w:bCs/>
          <w:szCs w:val="24"/>
          <w:lang w:eastAsia="et-EE"/>
        </w:rPr>
        <w:t>seks</w:t>
      </w:r>
      <w:r w:rsidRPr="00F23516">
        <w:rPr>
          <w:rFonts w:eastAsia="Times New Roman" w:cs="Times New Roman"/>
          <w:b/>
          <w:bCs/>
          <w:szCs w:val="24"/>
          <w:lang w:eastAsia="et-EE"/>
        </w:rPr>
        <w:t>.</w:t>
      </w:r>
      <w:del w:id="3442" w:author="Aili Sandre" w:date="2024-03-01T10:31:00Z">
        <w:r w:rsidRPr="00F23516" w:rsidDel="00674530">
          <w:rPr>
            <w:rFonts w:eastAsia="Times New Roman" w:cs="Times New Roman"/>
            <w:b/>
            <w:bCs/>
            <w:szCs w:val="24"/>
            <w:lang w:eastAsia="et-EE"/>
          </w:rPr>
          <w:delText xml:space="preserve"> </w:delText>
        </w:r>
      </w:del>
      <w:commentRangeEnd w:id="3438"/>
      <w:r w:rsidR="004E5512">
        <w:rPr>
          <w:rStyle w:val="Kommentaariviide"/>
        </w:rPr>
        <w:commentReference w:id="3438"/>
      </w:r>
    </w:p>
    <w:p w14:paraId="19D8A617" w14:textId="3E839A1C" w:rsidR="00813F47" w:rsidRPr="00F23516" w:rsidRDefault="0019610B">
      <w:pPr>
        <w:jc w:val="both"/>
        <w:rPr>
          <w:rFonts w:eastAsia="Times New Roman" w:cs="Times New Roman"/>
          <w:szCs w:val="24"/>
          <w:lang w:eastAsia="et-EE"/>
        </w:rPr>
        <w:pPrChange w:id="3443" w:author="Aili Sandre" w:date="2024-03-01T13:39:00Z">
          <w:pPr>
            <w:spacing w:before="240" w:after="120"/>
            <w:jc w:val="both"/>
          </w:pPr>
        </w:pPrChange>
      </w:pPr>
      <w:r w:rsidRPr="00F23516">
        <w:rPr>
          <w:rFonts w:eastAsia="Times New Roman" w:cs="Times New Roman"/>
          <w:szCs w:val="24"/>
          <w:lang w:eastAsia="et-EE"/>
        </w:rPr>
        <w:t xml:space="preserve">Sihitud arvamuse küsimine Riigi Infosüsteemi Ametilt tehnilise lahenduse rakendamisel või muutmisel </w:t>
      </w:r>
      <w:r w:rsidR="00813F47" w:rsidRPr="00F23516">
        <w:rPr>
          <w:rFonts w:eastAsia="Times New Roman" w:cs="Times New Roman"/>
          <w:szCs w:val="24"/>
          <w:lang w:eastAsia="et-EE"/>
        </w:rPr>
        <w:t xml:space="preserve">aitab parandada elutähtsate teenuste </w:t>
      </w:r>
      <w:r w:rsidRPr="00F23516">
        <w:rPr>
          <w:rFonts w:eastAsia="Times New Roman" w:cs="Times New Roman"/>
          <w:szCs w:val="24"/>
          <w:lang w:eastAsia="et-EE"/>
        </w:rPr>
        <w:t xml:space="preserve">kättesaadavust kasutajatele ja teenuseosutajate toimepidevust </w:t>
      </w:r>
      <w:r w:rsidR="00813F47" w:rsidRPr="00F23516">
        <w:rPr>
          <w:rFonts w:eastAsia="Times New Roman" w:cs="Times New Roman"/>
          <w:szCs w:val="24"/>
          <w:lang w:eastAsia="et-EE"/>
        </w:rPr>
        <w:t>ning seeläbi</w:t>
      </w:r>
      <w:r w:rsidRPr="00F23516">
        <w:rPr>
          <w:rFonts w:eastAsia="Times New Roman" w:cs="Times New Roman"/>
          <w:szCs w:val="24"/>
          <w:lang w:eastAsia="et-EE"/>
        </w:rPr>
        <w:t xml:space="preserve"> suurendada</w:t>
      </w:r>
      <w:r w:rsidR="00813F47" w:rsidRPr="00F23516">
        <w:rPr>
          <w:rFonts w:eastAsia="Times New Roman" w:cs="Times New Roman"/>
          <w:szCs w:val="24"/>
          <w:lang w:eastAsia="et-EE"/>
        </w:rPr>
        <w:t xml:space="preserve"> üldist elanikkonna turvalisust ja käekäiku kriisides</w:t>
      </w:r>
      <w:ins w:id="3444" w:author="Aili Sandre" w:date="2024-03-01T18:08:00Z">
        <w:r w:rsidR="00E362E2">
          <w:rPr>
            <w:rFonts w:eastAsia="Times New Roman" w:cs="Times New Roman"/>
            <w:szCs w:val="24"/>
            <w:lang w:eastAsia="et-EE"/>
          </w:rPr>
          <w:t>,</w:t>
        </w:r>
      </w:ins>
      <w:del w:id="3445" w:author="Aili Sandre" w:date="2024-03-01T18:08:00Z">
        <w:r w:rsidR="00813F47" w:rsidRPr="00F23516" w:rsidDel="00E362E2">
          <w:rPr>
            <w:rFonts w:eastAsia="Times New Roman" w:cs="Times New Roman"/>
            <w:szCs w:val="24"/>
            <w:lang w:eastAsia="et-EE"/>
          </w:rPr>
          <w:delText>. Seda</w:delText>
        </w:r>
      </w:del>
      <w:r w:rsidR="00813F47" w:rsidRPr="00F23516">
        <w:rPr>
          <w:rFonts w:eastAsia="Times New Roman" w:cs="Times New Roman"/>
          <w:szCs w:val="24"/>
          <w:lang w:eastAsia="et-EE"/>
        </w:rPr>
        <w:t xml:space="preserve"> nii lühiajalises kui ka pikemaajalises perspektiivis. </w:t>
      </w:r>
      <w:commentRangeStart w:id="3446"/>
      <w:r w:rsidR="00813F47" w:rsidRPr="00F23516">
        <w:rPr>
          <w:rFonts w:eastAsia="Times New Roman" w:cs="Times New Roman"/>
          <w:szCs w:val="24"/>
          <w:lang w:eastAsia="et-EE"/>
        </w:rPr>
        <w:t>Se</w:t>
      </w:r>
      <w:ins w:id="3447" w:author="Aili Sandre" w:date="2024-03-01T10:31:00Z">
        <w:r w:rsidR="00674530">
          <w:rPr>
            <w:rFonts w:eastAsia="Times New Roman" w:cs="Times New Roman"/>
            <w:szCs w:val="24"/>
            <w:lang w:eastAsia="et-EE"/>
          </w:rPr>
          <w:t>e</w:t>
        </w:r>
      </w:ins>
      <w:ins w:id="3448" w:author="Aili Sandre" w:date="2024-03-01T10:32:00Z">
        <w:r w:rsidR="00674530">
          <w:rPr>
            <w:rFonts w:eastAsia="Times New Roman" w:cs="Times New Roman"/>
            <w:szCs w:val="24"/>
            <w:lang w:eastAsia="et-EE"/>
          </w:rPr>
          <w:t>ga</w:t>
        </w:r>
      </w:ins>
      <w:del w:id="3449" w:author="Aili Sandre" w:date="2024-03-01T10:32:00Z">
        <w:r w:rsidR="00813F47" w:rsidRPr="00F23516" w:rsidDel="00674530">
          <w:rPr>
            <w:rFonts w:eastAsia="Times New Roman" w:cs="Times New Roman"/>
            <w:szCs w:val="24"/>
            <w:lang w:eastAsia="et-EE"/>
          </w:rPr>
          <w:delText>llest tulenevalt</w:delText>
        </w:r>
      </w:del>
      <w:r w:rsidR="00813F47" w:rsidRPr="00F23516">
        <w:rPr>
          <w:rFonts w:eastAsia="Times New Roman" w:cs="Times New Roman"/>
          <w:szCs w:val="24"/>
          <w:lang w:eastAsia="et-EE"/>
        </w:rPr>
        <w:t xml:space="preserve"> ei saa </w:t>
      </w:r>
      <w:del w:id="3450" w:author="Aili Sandre" w:date="2024-03-01T10:32:00Z">
        <w:r w:rsidR="00813F47" w:rsidRPr="00F23516" w:rsidDel="00674530">
          <w:rPr>
            <w:rFonts w:eastAsia="Times New Roman" w:cs="Times New Roman"/>
            <w:szCs w:val="24"/>
            <w:lang w:eastAsia="et-EE"/>
          </w:rPr>
          <w:delText xml:space="preserve">pidada </w:delText>
        </w:r>
      </w:del>
      <w:r w:rsidR="00813F47" w:rsidRPr="00F23516">
        <w:rPr>
          <w:rFonts w:eastAsia="Times New Roman" w:cs="Times New Roman"/>
          <w:b/>
          <w:bCs/>
          <w:szCs w:val="24"/>
          <w:lang w:eastAsia="et-EE"/>
        </w:rPr>
        <w:t xml:space="preserve">ebasoovitavate mõjude kaasnemise riski </w:t>
      </w:r>
      <w:ins w:id="3451" w:author="Aili Sandre" w:date="2024-03-01T10:32:00Z">
        <w:r w:rsidR="00674530" w:rsidRPr="00F23516">
          <w:rPr>
            <w:rFonts w:eastAsia="Times New Roman" w:cs="Times New Roman"/>
            <w:szCs w:val="24"/>
            <w:lang w:eastAsia="et-EE"/>
          </w:rPr>
          <w:t xml:space="preserve">pidada </w:t>
        </w:r>
      </w:ins>
      <w:r w:rsidR="00813F47" w:rsidRPr="00F23516">
        <w:rPr>
          <w:rFonts w:eastAsia="Times New Roman" w:cs="Times New Roman"/>
          <w:szCs w:val="24"/>
          <w:lang w:eastAsia="et-EE"/>
        </w:rPr>
        <w:t xml:space="preserve">suureks, vaid </w:t>
      </w:r>
      <w:ins w:id="3452" w:author="Aili Sandre" w:date="2024-03-01T10:32:00Z">
        <w:r w:rsidR="00674530">
          <w:rPr>
            <w:rFonts w:eastAsia="Times New Roman" w:cs="Times New Roman"/>
            <w:szCs w:val="24"/>
            <w:lang w:eastAsia="et-EE"/>
          </w:rPr>
          <w:t xml:space="preserve">see on </w:t>
        </w:r>
      </w:ins>
      <w:r w:rsidR="00813F47" w:rsidRPr="00F23516">
        <w:rPr>
          <w:rFonts w:eastAsia="Times New Roman" w:cs="Times New Roman"/>
          <w:szCs w:val="24"/>
          <w:lang w:eastAsia="et-EE"/>
        </w:rPr>
        <w:t xml:space="preserve">pigem </w:t>
      </w:r>
      <w:r w:rsidRPr="00F23516">
        <w:rPr>
          <w:rFonts w:eastAsia="Times New Roman" w:cs="Times New Roman"/>
          <w:b/>
          <w:bCs/>
          <w:szCs w:val="24"/>
          <w:lang w:eastAsia="et-EE"/>
        </w:rPr>
        <w:t>väik</w:t>
      </w:r>
      <w:ins w:id="3453" w:author="Aili Sandre" w:date="2024-03-01T10:32:00Z">
        <w:r w:rsidR="00674530">
          <w:rPr>
            <w:rFonts w:eastAsia="Times New Roman" w:cs="Times New Roman"/>
            <w:b/>
            <w:bCs/>
            <w:szCs w:val="24"/>
            <w:lang w:eastAsia="et-EE"/>
          </w:rPr>
          <w:t>e.</w:t>
        </w:r>
      </w:ins>
      <w:commentRangeEnd w:id="3446"/>
      <w:r w:rsidR="006F2522">
        <w:rPr>
          <w:rStyle w:val="Kommentaariviide"/>
        </w:rPr>
        <w:commentReference w:id="3446"/>
      </w:r>
      <w:del w:id="3454" w:author="Aili Sandre" w:date="2024-03-01T10:32:00Z">
        <w:r w:rsidRPr="00F23516" w:rsidDel="00674530">
          <w:rPr>
            <w:rFonts w:eastAsia="Times New Roman" w:cs="Times New Roman"/>
            <w:b/>
            <w:bCs/>
            <w:szCs w:val="24"/>
            <w:lang w:eastAsia="et-EE"/>
          </w:rPr>
          <w:delText>seks</w:delText>
        </w:r>
        <w:r w:rsidR="00813F47" w:rsidRPr="00F23516" w:rsidDel="00674530">
          <w:rPr>
            <w:rFonts w:eastAsia="Times New Roman" w:cs="Times New Roman"/>
            <w:szCs w:val="24"/>
            <w:lang w:eastAsia="et-EE"/>
          </w:rPr>
          <w:delText>.</w:delText>
        </w:r>
      </w:del>
      <w:r w:rsidR="00813F47" w:rsidRPr="00F23516">
        <w:rPr>
          <w:rFonts w:eastAsia="Times New Roman" w:cs="Times New Roman"/>
          <w:szCs w:val="24"/>
          <w:lang w:eastAsia="et-EE"/>
        </w:rPr>
        <w:t xml:space="preserve"> Sihtrühma suurust, mõju ulatust, sagedust ja ebasoovitavate mõjude kaasnemise riski arvestades </w:t>
      </w:r>
      <w:r w:rsidR="00813F47" w:rsidRPr="00F23516">
        <w:rPr>
          <w:rFonts w:eastAsia="Times New Roman" w:cs="Times New Roman"/>
          <w:b/>
          <w:bCs/>
          <w:szCs w:val="24"/>
          <w:lang w:eastAsia="et-EE"/>
        </w:rPr>
        <w:t xml:space="preserve">on tegemist </w:t>
      </w:r>
      <w:r w:rsidRPr="00F23516">
        <w:rPr>
          <w:rFonts w:eastAsia="Times New Roman" w:cs="Times New Roman"/>
          <w:b/>
          <w:bCs/>
          <w:szCs w:val="24"/>
          <w:lang w:eastAsia="et-EE"/>
        </w:rPr>
        <w:t>ebaolulise</w:t>
      </w:r>
      <w:r w:rsidR="00813F47" w:rsidRPr="00F23516">
        <w:rPr>
          <w:rFonts w:eastAsia="Times New Roman" w:cs="Times New Roman"/>
          <w:b/>
          <w:bCs/>
          <w:szCs w:val="24"/>
          <w:lang w:eastAsia="et-EE"/>
        </w:rPr>
        <w:t xml:space="preserve"> mõjuga</w:t>
      </w:r>
      <w:r w:rsidR="00813F47" w:rsidRPr="00F23516">
        <w:rPr>
          <w:rFonts w:eastAsia="Times New Roman" w:cs="Times New Roman"/>
          <w:szCs w:val="24"/>
          <w:lang w:eastAsia="et-EE"/>
        </w:rPr>
        <w:t>.</w:t>
      </w:r>
    </w:p>
    <w:p w14:paraId="6D7B0EA5" w14:textId="77777777" w:rsidR="00674530" w:rsidRDefault="00674530" w:rsidP="00E3106B">
      <w:pPr>
        <w:jc w:val="both"/>
        <w:rPr>
          <w:ins w:id="3455" w:author="Aili Sandre" w:date="2024-03-01T10:32:00Z"/>
          <w:rFonts w:eastAsia="Times New Roman" w:cs="Times New Roman"/>
          <w:szCs w:val="24"/>
          <w:u w:val="single"/>
          <w:lang w:eastAsia="da-DK"/>
        </w:rPr>
      </w:pPr>
    </w:p>
    <w:p w14:paraId="7CEDAC34" w14:textId="09ED3E48" w:rsidR="0019610B" w:rsidRPr="00F23516" w:rsidRDefault="0019610B">
      <w:pPr>
        <w:jc w:val="both"/>
        <w:rPr>
          <w:rFonts w:eastAsia="Times New Roman" w:cs="Times New Roman"/>
          <w:szCs w:val="24"/>
          <w:u w:val="single"/>
          <w:lang w:eastAsia="da-DK"/>
        </w:rPr>
        <w:pPrChange w:id="3456" w:author="Aili Sandre" w:date="2024-03-01T13:39:00Z">
          <w:pPr>
            <w:spacing w:before="240" w:after="120"/>
            <w:jc w:val="both"/>
          </w:pPr>
        </w:pPrChange>
      </w:pPr>
      <w:r w:rsidRPr="00F23516">
        <w:rPr>
          <w:rFonts w:eastAsia="Times New Roman" w:cs="Times New Roman"/>
          <w:szCs w:val="24"/>
          <w:u w:val="single"/>
          <w:lang w:eastAsia="da-DK"/>
        </w:rPr>
        <w:t>Mõju sihtrühm: Riigi Infosüsteemi Amet</w:t>
      </w:r>
    </w:p>
    <w:p w14:paraId="1B91B431" w14:textId="7CB69095" w:rsidR="0019610B" w:rsidRPr="00F23516" w:rsidRDefault="0019610B">
      <w:pPr>
        <w:jc w:val="both"/>
        <w:rPr>
          <w:rFonts w:eastAsia="Times New Roman" w:cs="Times New Roman"/>
          <w:szCs w:val="24"/>
          <w:lang w:eastAsia="et-EE"/>
        </w:rPr>
        <w:pPrChange w:id="3457" w:author="Aili Sandre" w:date="2024-03-01T13:39:00Z">
          <w:pPr>
            <w:spacing w:before="240" w:after="120"/>
            <w:jc w:val="both"/>
          </w:pPr>
        </w:pPrChange>
      </w:pPr>
      <w:r w:rsidRPr="00F23516">
        <w:rPr>
          <w:rFonts w:eastAsia="Times New Roman" w:cs="Times New Roman"/>
          <w:szCs w:val="24"/>
          <w:lang w:eastAsia="et-EE"/>
        </w:rPr>
        <w:t xml:space="preserve">Muudatus puudutab ühte riigiasutust, </w:t>
      </w:r>
      <w:commentRangeStart w:id="3458"/>
      <w:r w:rsidRPr="00F23516">
        <w:rPr>
          <w:rFonts w:eastAsia="Times New Roman" w:cs="Times New Roman"/>
          <w:szCs w:val="24"/>
          <w:lang w:eastAsia="et-EE"/>
        </w:rPr>
        <w:t xml:space="preserve">kes moodustab alla ühe protsendi kõikidest avaliku sektori üksustest, mistõttu on tegemist </w:t>
      </w:r>
      <w:r w:rsidRPr="00F23516">
        <w:rPr>
          <w:rFonts w:eastAsia="Times New Roman" w:cs="Times New Roman"/>
          <w:b/>
          <w:bCs/>
          <w:szCs w:val="24"/>
          <w:lang w:eastAsia="et-EE"/>
        </w:rPr>
        <w:t>väikese sihtrühmaga</w:t>
      </w:r>
      <w:commentRangeEnd w:id="3458"/>
      <w:r w:rsidR="006F2522">
        <w:rPr>
          <w:rStyle w:val="Kommentaariviide"/>
        </w:rPr>
        <w:commentReference w:id="3458"/>
      </w:r>
      <w:r w:rsidRPr="00F23516">
        <w:rPr>
          <w:rFonts w:eastAsia="Times New Roman" w:cs="Times New Roman"/>
          <w:szCs w:val="24"/>
          <w:lang w:eastAsia="et-EE"/>
        </w:rPr>
        <w:t>.</w:t>
      </w:r>
    </w:p>
    <w:p w14:paraId="3FBA89E0" w14:textId="26A7262A" w:rsidR="0019610B" w:rsidRPr="00F23516" w:rsidRDefault="004870C6">
      <w:pPr>
        <w:jc w:val="both"/>
        <w:rPr>
          <w:rFonts w:eastAsia="Times New Roman" w:cs="Times New Roman"/>
          <w:bCs/>
          <w:szCs w:val="24"/>
          <w:lang w:eastAsia="et-EE"/>
        </w:rPr>
        <w:pPrChange w:id="3459" w:author="Aili Sandre" w:date="2024-03-01T13:39:00Z">
          <w:pPr>
            <w:spacing w:before="240" w:after="120"/>
            <w:jc w:val="both"/>
          </w:pPr>
        </w:pPrChange>
      </w:pPr>
      <w:r w:rsidRPr="00F23516">
        <w:rPr>
          <w:rFonts w:cs="Times New Roman"/>
          <w:szCs w:val="24"/>
        </w:rPr>
        <w:t xml:space="preserve">Kehtiva HOSi alusel </w:t>
      </w:r>
      <w:r w:rsidR="00EC1074" w:rsidRPr="00F23516">
        <w:rPr>
          <w:rFonts w:cs="Times New Roman"/>
          <w:szCs w:val="24"/>
        </w:rPr>
        <w:t xml:space="preserve">teeb </w:t>
      </w:r>
      <w:r w:rsidRPr="00F23516">
        <w:rPr>
          <w:rFonts w:cs="Times New Roman"/>
          <w:szCs w:val="24"/>
        </w:rPr>
        <w:t>Riigi Infosüsteemi Amet järelevalvet HOS</w:t>
      </w:r>
      <w:r w:rsidR="00EC1074" w:rsidRPr="00F23516">
        <w:rPr>
          <w:rFonts w:cs="Times New Roman"/>
          <w:szCs w:val="24"/>
        </w:rPr>
        <w:t>i</w:t>
      </w:r>
      <w:r w:rsidRPr="00F23516">
        <w:rPr>
          <w:rFonts w:cs="Times New Roman"/>
          <w:szCs w:val="24"/>
        </w:rPr>
        <w:t xml:space="preserve"> §</w:t>
      </w:r>
      <w:ins w:id="3460" w:author="Aili Sandre" w:date="2024-03-01T10:38:00Z">
        <w:r w:rsidR="00674530">
          <w:rPr>
            <w:rFonts w:cs="Times New Roman"/>
            <w:szCs w:val="24"/>
          </w:rPr>
          <w:t>-s</w:t>
        </w:r>
      </w:ins>
      <w:r w:rsidRPr="00F23516">
        <w:rPr>
          <w:rFonts w:cs="Times New Roman"/>
          <w:szCs w:val="24"/>
        </w:rPr>
        <w:t xml:space="preserve"> 41 </w:t>
      </w:r>
      <w:ins w:id="3461" w:author="Aili Sandre" w:date="2024-03-01T10:38:00Z">
        <w:r w:rsidR="00674530">
          <w:rPr>
            <w:rFonts w:cs="Times New Roman"/>
            <w:szCs w:val="24"/>
          </w:rPr>
          <w:t xml:space="preserve">sätestatu </w:t>
        </w:r>
      </w:ins>
      <w:r w:rsidRPr="00F23516">
        <w:rPr>
          <w:rFonts w:cs="Times New Roman"/>
          <w:szCs w:val="24"/>
        </w:rPr>
        <w:t>üle, samuti on ameti pädevuses järelevalve K</w:t>
      </w:r>
      <w:ins w:id="3462" w:author="Aili Sandre" w:date="2024-03-01T10:38:00Z">
        <w:r w:rsidR="00674530">
          <w:rPr>
            <w:rFonts w:cs="Times New Roman"/>
            <w:szCs w:val="24"/>
          </w:rPr>
          <w:t>ü</w:t>
        </w:r>
      </w:ins>
      <w:del w:id="3463" w:author="Aili Sandre" w:date="2024-03-01T10:38:00Z">
        <w:r w:rsidRPr="00F23516" w:rsidDel="00674530">
          <w:rPr>
            <w:rFonts w:cs="Times New Roman"/>
            <w:szCs w:val="24"/>
          </w:rPr>
          <w:delText>Ü</w:delText>
        </w:r>
      </w:del>
      <w:r w:rsidRPr="00F23516">
        <w:rPr>
          <w:rFonts w:cs="Times New Roman"/>
          <w:szCs w:val="24"/>
        </w:rPr>
        <w:t xml:space="preserve">TSi alusel. </w:t>
      </w:r>
      <w:bookmarkStart w:id="3464" w:name="_Hlk157435224"/>
      <w:r w:rsidRPr="00F23516">
        <w:rPr>
          <w:rFonts w:cs="Times New Roman"/>
          <w:szCs w:val="24"/>
        </w:rPr>
        <w:t xml:space="preserve">Edaspidi </w:t>
      </w:r>
      <w:r w:rsidR="001B405E" w:rsidRPr="00F23516">
        <w:rPr>
          <w:rFonts w:cs="Times New Roman"/>
          <w:szCs w:val="24"/>
        </w:rPr>
        <w:t>ei tee amet enam otsest järelevalvet HOS</w:t>
      </w:r>
      <w:r w:rsidR="00EC1074" w:rsidRPr="00F23516">
        <w:rPr>
          <w:rFonts w:cs="Times New Roman"/>
          <w:szCs w:val="24"/>
        </w:rPr>
        <w:t>i</w:t>
      </w:r>
      <w:r w:rsidR="001B405E" w:rsidRPr="00F23516">
        <w:rPr>
          <w:rFonts w:cs="Times New Roman"/>
          <w:szCs w:val="24"/>
        </w:rPr>
        <w:t xml:space="preserve"> § 41 lõike </w:t>
      </w:r>
      <w:r w:rsidR="002C33FB" w:rsidRPr="00F23516">
        <w:rPr>
          <w:rFonts w:cs="Times New Roman"/>
          <w:szCs w:val="24"/>
        </w:rPr>
        <w:t>2</w:t>
      </w:r>
      <w:r w:rsidR="001B405E" w:rsidRPr="00F23516">
        <w:rPr>
          <w:rFonts w:cs="Times New Roman"/>
          <w:szCs w:val="24"/>
        </w:rPr>
        <w:t xml:space="preserve"> alusel, vaid </w:t>
      </w:r>
      <w:r w:rsidR="00436F4B" w:rsidRPr="00F23516">
        <w:rPr>
          <w:rFonts w:cs="Times New Roman"/>
          <w:szCs w:val="24"/>
        </w:rPr>
        <w:t xml:space="preserve">võib anda </w:t>
      </w:r>
      <w:r w:rsidR="001B405E" w:rsidRPr="00F23516">
        <w:rPr>
          <w:rFonts w:cs="Times New Roman"/>
          <w:szCs w:val="24"/>
        </w:rPr>
        <w:t xml:space="preserve">arvamust. </w:t>
      </w:r>
      <w:r w:rsidR="001B405E" w:rsidRPr="00F23516">
        <w:rPr>
          <w:rFonts w:eastAsia="Times New Roman" w:cs="Times New Roman"/>
          <w:szCs w:val="24"/>
          <w:lang w:eastAsia="et-EE"/>
        </w:rPr>
        <w:t>Sihitud arvamuse küsimine</w:t>
      </w:r>
      <w:r w:rsidR="00436F4B" w:rsidRPr="00F23516">
        <w:rPr>
          <w:rFonts w:eastAsia="Times New Roman" w:cs="Times New Roman"/>
          <w:szCs w:val="24"/>
          <w:lang w:eastAsia="et-EE"/>
        </w:rPr>
        <w:t xml:space="preserve"> vajaduse korral </w:t>
      </w:r>
      <w:r w:rsidR="001B405E" w:rsidRPr="00F23516">
        <w:rPr>
          <w:rFonts w:eastAsia="Times New Roman" w:cs="Times New Roman"/>
          <w:szCs w:val="24"/>
          <w:lang w:eastAsia="et-EE"/>
        </w:rPr>
        <w:t xml:space="preserve">Riigi Infosüsteemi Ametilt tehnilise lahenduse rakendamisel või muutmisel võimaldab optimeerida ameti töökoormust. </w:t>
      </w:r>
      <w:r w:rsidR="001826C4" w:rsidRPr="00F23516">
        <w:rPr>
          <w:rFonts w:eastAsia="Times New Roman" w:cs="Times New Roman"/>
          <w:szCs w:val="24"/>
          <w:lang w:eastAsia="et-EE"/>
        </w:rPr>
        <w:t xml:space="preserve">Seega on muutusel pigem positiivne mõju ameti tööle. </w:t>
      </w:r>
      <w:del w:id="3465" w:author="Aili Sandre" w:date="2024-03-01T10:39:00Z">
        <w:r w:rsidR="001826C4" w:rsidRPr="00F23516" w:rsidDel="00674530">
          <w:rPr>
            <w:rFonts w:eastAsia="Times New Roman" w:cs="Times New Roman"/>
            <w:szCs w:val="24"/>
            <w:lang w:eastAsia="et-EE"/>
          </w:rPr>
          <w:delText>Vaatamata sellele</w:delText>
        </w:r>
      </w:del>
      <w:ins w:id="3466" w:author="Aili Sandre" w:date="2024-03-01T10:39:00Z">
        <w:r w:rsidR="00674530">
          <w:rPr>
            <w:rFonts w:eastAsia="Times New Roman" w:cs="Times New Roman"/>
            <w:szCs w:val="24"/>
            <w:lang w:eastAsia="et-EE"/>
          </w:rPr>
          <w:t>Siiski</w:t>
        </w:r>
      </w:ins>
      <w:r w:rsidR="001826C4" w:rsidRPr="00F23516">
        <w:rPr>
          <w:rFonts w:eastAsia="Times New Roman" w:cs="Times New Roman"/>
          <w:szCs w:val="24"/>
          <w:lang w:eastAsia="et-EE"/>
        </w:rPr>
        <w:t xml:space="preserve"> eeldab muudatus ametilt mõningat kohanemist, vajaduse</w:t>
      </w:r>
      <w:r w:rsidR="00EC1074" w:rsidRPr="00F23516">
        <w:rPr>
          <w:rFonts w:eastAsia="Times New Roman" w:cs="Times New Roman"/>
          <w:szCs w:val="24"/>
          <w:lang w:eastAsia="et-EE"/>
        </w:rPr>
        <w:t xml:space="preserve"> korra</w:t>
      </w:r>
      <w:r w:rsidR="001826C4" w:rsidRPr="00F23516">
        <w:rPr>
          <w:rFonts w:eastAsia="Times New Roman" w:cs="Times New Roman"/>
          <w:szCs w:val="24"/>
          <w:lang w:eastAsia="et-EE"/>
        </w:rPr>
        <w:t xml:space="preserve">l tööprotseduuride muutmist, täiendamist, kuid seda vähesel määral. </w:t>
      </w:r>
      <w:bookmarkEnd w:id="3464"/>
      <w:r w:rsidR="0019610B" w:rsidRPr="00F23516">
        <w:rPr>
          <w:rFonts w:cs="Times New Roman"/>
          <w:szCs w:val="24"/>
        </w:rPr>
        <w:t>Se</w:t>
      </w:r>
      <w:ins w:id="3467" w:author="Aili Sandre" w:date="2024-03-01T10:39:00Z">
        <w:r w:rsidR="00674530">
          <w:rPr>
            <w:rFonts w:cs="Times New Roman"/>
            <w:szCs w:val="24"/>
          </w:rPr>
          <w:t>ega</w:t>
        </w:r>
      </w:ins>
      <w:del w:id="3468" w:author="Aili Sandre" w:date="2024-03-01T10:39:00Z">
        <w:r w:rsidR="0019610B" w:rsidRPr="00F23516" w:rsidDel="00674530">
          <w:rPr>
            <w:rFonts w:cs="Times New Roman"/>
            <w:szCs w:val="24"/>
          </w:rPr>
          <w:delText>llest tulenevalt</w:delText>
        </w:r>
      </w:del>
      <w:r w:rsidR="0019610B" w:rsidRPr="00F23516">
        <w:rPr>
          <w:rFonts w:cs="Times New Roman"/>
          <w:szCs w:val="24"/>
        </w:rPr>
        <w:t xml:space="preserve"> saab </w:t>
      </w:r>
      <w:r w:rsidR="0019610B" w:rsidRPr="00F23516">
        <w:rPr>
          <w:rFonts w:eastAsia="Times New Roman" w:cs="Times New Roman"/>
          <w:b/>
          <w:bCs/>
          <w:szCs w:val="24"/>
          <w:lang w:eastAsia="et-EE"/>
        </w:rPr>
        <w:t xml:space="preserve">mõju ulatust </w:t>
      </w:r>
      <w:r w:rsidR="001826C4" w:rsidRPr="00F23516">
        <w:rPr>
          <w:rFonts w:eastAsia="Times New Roman" w:cs="Times New Roman"/>
          <w:b/>
          <w:bCs/>
          <w:szCs w:val="24"/>
          <w:lang w:eastAsia="et-EE"/>
        </w:rPr>
        <w:t xml:space="preserve">ja sagedust </w:t>
      </w:r>
      <w:r w:rsidR="0019610B" w:rsidRPr="00F23516">
        <w:rPr>
          <w:rFonts w:eastAsia="Times New Roman" w:cs="Times New Roman"/>
          <w:b/>
          <w:bCs/>
          <w:szCs w:val="24"/>
          <w:lang w:eastAsia="et-EE"/>
        </w:rPr>
        <w:t>pidada väik</w:t>
      </w:r>
      <w:ins w:id="3469" w:author="Aili Sandre" w:date="2024-03-01T10:39:00Z">
        <w:r w:rsidR="00674530">
          <w:rPr>
            <w:rFonts w:eastAsia="Times New Roman" w:cs="Times New Roman"/>
            <w:b/>
            <w:bCs/>
            <w:szCs w:val="24"/>
            <w:lang w:eastAsia="et-EE"/>
          </w:rPr>
          <w:t>e</w:t>
        </w:r>
      </w:ins>
      <w:r w:rsidR="0019610B" w:rsidRPr="00F23516">
        <w:rPr>
          <w:rFonts w:eastAsia="Times New Roman" w:cs="Times New Roman"/>
          <w:b/>
          <w:bCs/>
          <w:szCs w:val="24"/>
          <w:lang w:eastAsia="et-EE"/>
        </w:rPr>
        <w:t>seks</w:t>
      </w:r>
      <w:r w:rsidR="0019610B" w:rsidRPr="00F23516">
        <w:rPr>
          <w:rFonts w:eastAsia="Times New Roman" w:cs="Times New Roman"/>
          <w:szCs w:val="24"/>
          <w:lang w:eastAsia="et-EE"/>
        </w:rPr>
        <w:t>.</w:t>
      </w:r>
      <w:del w:id="3470" w:author="Aili Sandre" w:date="2024-03-01T10:32:00Z">
        <w:r w:rsidR="0019610B" w:rsidRPr="00F23516" w:rsidDel="00674530">
          <w:rPr>
            <w:rFonts w:eastAsia="Times New Roman" w:cs="Times New Roman"/>
            <w:szCs w:val="24"/>
            <w:lang w:eastAsia="et-EE"/>
          </w:rPr>
          <w:delText xml:space="preserve"> </w:delText>
        </w:r>
      </w:del>
    </w:p>
    <w:p w14:paraId="72483A8D" w14:textId="3CB4D16F" w:rsidR="0019610B" w:rsidRPr="00F23516" w:rsidRDefault="0019610B">
      <w:pPr>
        <w:jc w:val="both"/>
        <w:rPr>
          <w:rFonts w:eastAsia="Times New Roman" w:cs="Times New Roman"/>
          <w:szCs w:val="24"/>
          <w:lang w:eastAsia="et-EE"/>
        </w:rPr>
        <w:pPrChange w:id="3471" w:author="Aili Sandre" w:date="2024-03-01T13:39:00Z">
          <w:pPr>
            <w:spacing w:before="240" w:after="120"/>
            <w:jc w:val="both"/>
          </w:pPr>
        </w:pPrChange>
      </w:pPr>
      <w:r w:rsidRPr="00F23516">
        <w:rPr>
          <w:rFonts w:eastAsia="Times New Roman" w:cs="Times New Roman"/>
          <w:szCs w:val="24"/>
          <w:lang w:eastAsia="et-EE"/>
        </w:rPr>
        <w:t xml:space="preserve">Sihitud arvamuse küsimine Riigi Infosüsteemi Ametilt tehnilise lahenduse rakendamisel või muutmisel aitab </w:t>
      </w:r>
      <w:r w:rsidR="001826C4" w:rsidRPr="00F23516">
        <w:rPr>
          <w:rFonts w:eastAsia="Times New Roman" w:cs="Times New Roman"/>
          <w:szCs w:val="24"/>
          <w:lang w:eastAsia="et-EE"/>
        </w:rPr>
        <w:t xml:space="preserve">ka </w:t>
      </w:r>
      <w:r w:rsidRPr="00F23516">
        <w:rPr>
          <w:rFonts w:eastAsia="Times New Roman" w:cs="Times New Roman"/>
          <w:szCs w:val="24"/>
          <w:lang w:eastAsia="et-EE"/>
        </w:rPr>
        <w:t>parandada elutähtsate teenuste kättesaadavust kasutajatele ja teenuseosutajate toimepidevust ning seeläbi suurendada üldist elanikkonna turvalisust ja käekäiku kriisides</w:t>
      </w:r>
      <w:ins w:id="3472" w:author="Aili Sandre" w:date="2024-03-01T18:08:00Z">
        <w:r w:rsidR="00E362E2">
          <w:rPr>
            <w:rFonts w:eastAsia="Times New Roman" w:cs="Times New Roman"/>
            <w:szCs w:val="24"/>
            <w:lang w:eastAsia="et-EE"/>
          </w:rPr>
          <w:t>, s</w:t>
        </w:r>
      </w:ins>
      <w:del w:id="3473" w:author="Aili Sandre" w:date="2024-03-01T18:08:00Z">
        <w:r w:rsidRPr="00F23516" w:rsidDel="00E362E2">
          <w:rPr>
            <w:rFonts w:eastAsia="Times New Roman" w:cs="Times New Roman"/>
            <w:szCs w:val="24"/>
            <w:lang w:eastAsia="et-EE"/>
          </w:rPr>
          <w:delText>. S</w:delText>
        </w:r>
      </w:del>
      <w:r w:rsidRPr="00F23516">
        <w:rPr>
          <w:rFonts w:eastAsia="Times New Roman" w:cs="Times New Roman"/>
          <w:szCs w:val="24"/>
          <w:lang w:eastAsia="et-EE"/>
        </w:rPr>
        <w:t xml:space="preserve">eda nii lühiajalises kui ka pikemaajalises perspektiivis. </w:t>
      </w:r>
      <w:commentRangeStart w:id="3474"/>
      <w:r w:rsidRPr="00F23516">
        <w:rPr>
          <w:rFonts w:eastAsia="Times New Roman" w:cs="Times New Roman"/>
          <w:szCs w:val="24"/>
          <w:lang w:eastAsia="et-EE"/>
        </w:rPr>
        <w:t>Se</w:t>
      </w:r>
      <w:ins w:id="3475" w:author="Aili Sandre" w:date="2024-03-01T10:40:00Z">
        <w:r w:rsidR="004A3A91">
          <w:rPr>
            <w:rFonts w:eastAsia="Times New Roman" w:cs="Times New Roman"/>
            <w:szCs w:val="24"/>
            <w:lang w:eastAsia="et-EE"/>
          </w:rPr>
          <w:t>ega</w:t>
        </w:r>
      </w:ins>
      <w:del w:id="3476" w:author="Aili Sandre" w:date="2024-03-01T10:40:00Z">
        <w:r w:rsidRPr="00F23516" w:rsidDel="004A3A91">
          <w:rPr>
            <w:rFonts w:eastAsia="Times New Roman" w:cs="Times New Roman"/>
            <w:szCs w:val="24"/>
            <w:lang w:eastAsia="et-EE"/>
          </w:rPr>
          <w:delText xml:space="preserve">llest tulenevalt </w:delText>
        </w:r>
      </w:del>
      <w:ins w:id="3477" w:author="Aili Sandre" w:date="2024-03-01T10:40:00Z">
        <w:r w:rsidR="004A3A91">
          <w:rPr>
            <w:rFonts w:eastAsia="Times New Roman" w:cs="Times New Roman"/>
            <w:szCs w:val="24"/>
            <w:lang w:eastAsia="et-EE"/>
          </w:rPr>
          <w:t xml:space="preserve"> </w:t>
        </w:r>
      </w:ins>
      <w:r w:rsidRPr="00F23516">
        <w:rPr>
          <w:rFonts w:eastAsia="Times New Roman" w:cs="Times New Roman"/>
          <w:szCs w:val="24"/>
          <w:lang w:eastAsia="et-EE"/>
        </w:rPr>
        <w:t xml:space="preserve">ei saa </w:t>
      </w:r>
      <w:del w:id="3478" w:author="Aili Sandre" w:date="2024-03-01T10:40:00Z">
        <w:r w:rsidRPr="00F23516" w:rsidDel="004A3A91">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479" w:author="Aili Sandre" w:date="2024-03-01T10:40:00Z">
        <w:r w:rsidR="004A3A91"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480" w:author="Aili Sandre" w:date="2024-03-01T10:40:00Z">
        <w:r w:rsidR="004A3A91">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väik</w:t>
      </w:r>
      <w:ins w:id="3481" w:author="Aili Sandre" w:date="2024-03-01T10:40:00Z">
        <w:r w:rsidR="004A3A91">
          <w:rPr>
            <w:rFonts w:eastAsia="Times New Roman" w:cs="Times New Roman"/>
            <w:b/>
            <w:bCs/>
            <w:szCs w:val="24"/>
            <w:lang w:eastAsia="et-EE"/>
          </w:rPr>
          <w:t>e.</w:t>
        </w:r>
      </w:ins>
      <w:del w:id="3482" w:author="Aili Sandre" w:date="2024-03-01T10:40:00Z">
        <w:r w:rsidRPr="00F23516" w:rsidDel="004A3A91">
          <w:rPr>
            <w:rFonts w:eastAsia="Times New Roman" w:cs="Times New Roman"/>
            <w:b/>
            <w:bCs/>
            <w:szCs w:val="24"/>
            <w:lang w:eastAsia="et-EE"/>
          </w:rPr>
          <w:delText>seks</w:delText>
        </w:r>
        <w:r w:rsidRPr="00F23516" w:rsidDel="004A3A91">
          <w:rPr>
            <w:rFonts w:eastAsia="Times New Roman" w:cs="Times New Roman"/>
            <w:szCs w:val="24"/>
            <w:lang w:eastAsia="et-EE"/>
          </w:rPr>
          <w:delText>.</w:delText>
        </w:r>
      </w:del>
      <w:commentRangeEnd w:id="3474"/>
      <w:r w:rsidR="006F2522">
        <w:rPr>
          <w:rStyle w:val="Kommentaariviide"/>
        </w:rPr>
        <w:commentReference w:id="3474"/>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ebaolulise mõjuga</w:t>
      </w:r>
      <w:r w:rsidRPr="00F23516">
        <w:rPr>
          <w:rFonts w:eastAsia="Times New Roman" w:cs="Times New Roman"/>
          <w:szCs w:val="24"/>
          <w:lang w:eastAsia="et-EE"/>
        </w:rPr>
        <w:t>.</w:t>
      </w:r>
    </w:p>
    <w:p w14:paraId="2AF2BCE7" w14:textId="77777777" w:rsidR="004A3A91" w:rsidRDefault="004A3A91" w:rsidP="00E3106B">
      <w:pPr>
        <w:jc w:val="both"/>
        <w:rPr>
          <w:ins w:id="3483" w:author="Aili Sandre" w:date="2024-03-01T10:40:00Z"/>
          <w:rFonts w:eastAsia="Times New Roman" w:cs="Times New Roman"/>
          <w:b/>
          <w:szCs w:val="24"/>
          <w:lang w:eastAsia="et-EE"/>
        </w:rPr>
      </w:pPr>
    </w:p>
    <w:p w14:paraId="782D6A05" w14:textId="558002A8" w:rsidR="00813F47" w:rsidRPr="00F23516" w:rsidRDefault="00813F47">
      <w:pPr>
        <w:jc w:val="both"/>
        <w:rPr>
          <w:rFonts w:eastAsia="Times New Roman" w:cs="Times New Roman"/>
          <w:b/>
          <w:szCs w:val="24"/>
          <w:lang w:eastAsia="et-EE"/>
        </w:rPr>
        <w:pPrChange w:id="3484" w:author="Aili Sandre" w:date="2024-03-01T13:39:00Z">
          <w:pPr>
            <w:spacing w:before="240" w:after="120"/>
            <w:jc w:val="both"/>
          </w:pPr>
        </w:pPrChange>
      </w:pPr>
      <w:r w:rsidRPr="00F23516">
        <w:rPr>
          <w:rFonts w:eastAsia="Times New Roman" w:cs="Times New Roman"/>
          <w:b/>
          <w:szCs w:val="24"/>
          <w:lang w:eastAsia="et-EE"/>
        </w:rPr>
        <w:t>Mõju valdkond: mõju majandusele</w:t>
      </w:r>
    </w:p>
    <w:p w14:paraId="3C7FBF09" w14:textId="145C8272" w:rsidR="00813F47" w:rsidRPr="00F23516" w:rsidRDefault="00813F47">
      <w:pPr>
        <w:jc w:val="both"/>
        <w:rPr>
          <w:rFonts w:eastAsia="Times New Roman" w:cs="Times New Roman"/>
          <w:szCs w:val="24"/>
          <w:u w:val="single"/>
          <w:lang w:eastAsia="da-DK"/>
        </w:rPr>
        <w:pPrChange w:id="3485" w:author="Aili Sandre" w:date="2024-03-01T13:39:00Z">
          <w:pPr>
            <w:spacing w:before="240" w:after="120"/>
            <w:jc w:val="both"/>
          </w:pPr>
        </w:pPrChange>
      </w:pPr>
      <w:r w:rsidRPr="00F23516">
        <w:rPr>
          <w:rFonts w:eastAsia="Times New Roman" w:cs="Times New Roman"/>
          <w:szCs w:val="24"/>
          <w:u w:val="single"/>
          <w:lang w:eastAsia="da-DK"/>
        </w:rPr>
        <w:t>Mõju sihtrühm: elutähtsa teenuse osutajad</w:t>
      </w:r>
    </w:p>
    <w:p w14:paraId="5B78ECFB" w14:textId="10699979" w:rsidR="00813F47" w:rsidRPr="00F23516" w:rsidRDefault="00B41AFD">
      <w:pPr>
        <w:jc w:val="both"/>
        <w:rPr>
          <w:rFonts w:eastAsia="Times New Roman" w:cs="Times New Roman"/>
          <w:szCs w:val="24"/>
          <w:lang w:eastAsia="et-EE"/>
        </w:rPr>
        <w:pPrChange w:id="3486" w:author="Aili Sandre" w:date="2024-03-01T13:39:00Z">
          <w:pPr>
            <w:spacing w:before="240" w:after="120"/>
            <w:jc w:val="both"/>
          </w:pPr>
        </w:pPrChange>
      </w:pPr>
      <w:del w:id="3487" w:author="Aili Sandre" w:date="2024-03-01T10:41:00Z">
        <w:r w:rsidRPr="00F23516" w:rsidDel="004A3A91">
          <w:rPr>
            <w:rFonts w:eastAsia="Times New Roman" w:cs="Times New Roman"/>
            <w:szCs w:val="24"/>
            <w:lang w:eastAsia="et-EE"/>
          </w:rPr>
          <w:delText xml:space="preserve">Eelnõu </w:delText>
        </w:r>
      </w:del>
      <w:ins w:id="3488" w:author="Aili Sandre" w:date="2024-03-01T10:41:00Z">
        <w:r w:rsidR="004A3A91">
          <w:rPr>
            <w:rFonts w:eastAsia="Times New Roman" w:cs="Times New Roman"/>
            <w:szCs w:val="24"/>
            <w:lang w:eastAsia="et-EE"/>
          </w:rPr>
          <w:t>Muudatuse</w:t>
        </w:r>
        <w:r w:rsidR="004A3A91" w:rsidRPr="00F23516">
          <w:rPr>
            <w:rFonts w:eastAsia="Times New Roman" w:cs="Times New Roman"/>
            <w:szCs w:val="24"/>
            <w:lang w:eastAsia="et-EE"/>
          </w:rPr>
          <w:t xml:space="preserve"> </w:t>
        </w:r>
      </w:ins>
      <w:r w:rsidRPr="00F23516">
        <w:rPr>
          <w:rFonts w:eastAsia="Times New Roman" w:cs="Times New Roman"/>
          <w:szCs w:val="24"/>
          <w:lang w:eastAsia="et-EE"/>
        </w:rPr>
        <w:t>kohaselt</w:t>
      </w:r>
      <w:r w:rsidR="00813F47" w:rsidRPr="00F23516">
        <w:rPr>
          <w:rFonts w:eastAsia="Times New Roman" w:cs="Times New Roman"/>
          <w:szCs w:val="24"/>
          <w:lang w:eastAsia="da-DK"/>
        </w:rPr>
        <w:t xml:space="preserve"> suureneb elutähtsa teenuse osutajate arv 360 ettevõtte võrra, st elutähtsa teenuse osutaja</w:t>
      </w:r>
      <w:ins w:id="3489" w:author="Aili Sandre" w:date="2024-03-01T10:41:00Z">
        <w:r w:rsidR="004A3A91">
          <w:rPr>
            <w:rFonts w:eastAsia="Times New Roman" w:cs="Times New Roman"/>
            <w:szCs w:val="24"/>
            <w:lang w:eastAsia="da-DK"/>
          </w:rPr>
          <w:t>id on edaspidi</w:t>
        </w:r>
      </w:ins>
      <w:del w:id="3490" w:author="Aili Sandre" w:date="2024-03-01T10:41:00Z">
        <w:r w:rsidR="00813F47" w:rsidRPr="00F23516" w:rsidDel="004A3A91">
          <w:rPr>
            <w:rFonts w:eastAsia="Times New Roman" w:cs="Times New Roman"/>
            <w:szCs w:val="24"/>
            <w:lang w:eastAsia="da-DK"/>
          </w:rPr>
          <w:delText>te koguarv hakkab olema</w:delText>
        </w:r>
      </w:del>
      <w:r w:rsidR="00813F47" w:rsidRPr="00F23516">
        <w:rPr>
          <w:rFonts w:eastAsia="Times New Roman" w:cs="Times New Roman"/>
          <w:szCs w:val="24"/>
          <w:lang w:eastAsia="da-DK"/>
        </w:rPr>
        <w:t xml:space="preserve"> 485.</w:t>
      </w:r>
      <w:del w:id="3491" w:author="Aili Sandre" w:date="2024-03-01T10:41:00Z">
        <w:r w:rsidR="00813F47" w:rsidRPr="00F23516" w:rsidDel="004A3A91">
          <w:rPr>
            <w:rFonts w:eastAsia="Times New Roman" w:cs="Times New Roman"/>
            <w:szCs w:val="24"/>
            <w:lang w:eastAsia="da-DK"/>
          </w:rPr>
          <w:delText xml:space="preserve"> </w:delText>
        </w:r>
      </w:del>
    </w:p>
    <w:p w14:paraId="492835DF" w14:textId="586D09B5" w:rsidR="00813F47" w:rsidRPr="00F23516" w:rsidRDefault="00813F47">
      <w:pPr>
        <w:jc w:val="both"/>
        <w:rPr>
          <w:rFonts w:eastAsia="Times New Roman" w:cs="Times New Roman"/>
          <w:szCs w:val="24"/>
          <w:lang w:eastAsia="et-EE"/>
        </w:rPr>
        <w:pPrChange w:id="3492" w:author="Aili Sandre" w:date="2024-03-01T13:39:00Z">
          <w:pPr>
            <w:spacing w:before="240" w:after="120"/>
            <w:jc w:val="both"/>
          </w:pPr>
        </w:pPrChange>
      </w:pPr>
      <w:r w:rsidRPr="00F23516">
        <w:rPr>
          <w:rFonts w:eastAsia="Times New Roman" w:cs="Times New Roman"/>
          <w:szCs w:val="24"/>
          <w:lang w:eastAsia="et-EE"/>
        </w:rPr>
        <w:t>Kokku tegutses Eestis 2021. aasta seisuga 127</w:t>
      </w:r>
      <w:r w:rsidR="00EC1074" w:rsidRPr="00F23516">
        <w:rPr>
          <w:rFonts w:eastAsia="Times New Roman" w:cs="Times New Roman"/>
          <w:szCs w:val="24"/>
          <w:lang w:eastAsia="et-EE"/>
        </w:rPr>
        <w:t> </w:t>
      </w:r>
      <w:r w:rsidRPr="00F23516">
        <w:rPr>
          <w:rFonts w:eastAsia="Times New Roman" w:cs="Times New Roman"/>
          <w:szCs w:val="24"/>
          <w:lang w:eastAsia="et-EE"/>
        </w:rPr>
        <w:t>357</w:t>
      </w:r>
      <w:r w:rsidR="00EC1074" w:rsidRPr="00F23516">
        <w:rPr>
          <w:rFonts w:eastAsia="Times New Roman" w:cs="Times New Roman"/>
          <w:szCs w:val="24"/>
          <w:lang w:eastAsia="et-EE"/>
        </w:rPr>
        <w:t xml:space="preserve">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35"/>
      </w:r>
      <w:r w:rsidRPr="00F23516">
        <w:rPr>
          <w:rFonts w:eastAsia="Times New Roman" w:cs="Times New Roman"/>
          <w:szCs w:val="24"/>
          <w:lang w:eastAsia="et-EE"/>
        </w:rPr>
        <w:t xml:space="preserve">, </w:t>
      </w:r>
      <w:r w:rsidRPr="00F23516">
        <w:rPr>
          <w:rFonts w:eastAsia="Arial Unicode MS" w:cs="Times New Roman"/>
          <w:szCs w:val="24"/>
          <w:lang w:eastAsia="da-DK"/>
        </w:rPr>
        <w:t xml:space="preserve">nii et elutähtsa teenuse osutajad moodustavad ettevõtetest vaid väikese osa. 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w:t>
      </w:r>
      <w:ins w:id="3493" w:author="Aili Sandre" w:date="2024-03-01T18:09:00Z">
        <w:r w:rsidR="00E362E2">
          <w:rPr>
            <w:rFonts w:eastAsia="Arial Unicode MS" w:cs="Times New Roman"/>
            <w:szCs w:val="24"/>
            <w:lang w:eastAsia="da-DK"/>
          </w:rPr>
          <w:t>suur</w:t>
        </w:r>
      </w:ins>
      <w:del w:id="3494" w:author="Aili Sandre" w:date="2024-03-01T18:09:00Z">
        <w:r w:rsidRPr="00F23516" w:rsidDel="00E362E2">
          <w:rPr>
            <w:rFonts w:eastAsia="Arial Unicode MS" w:cs="Times New Roman"/>
            <w:szCs w:val="24"/>
            <w:lang w:eastAsia="da-DK"/>
          </w:rPr>
          <w:delText>oluline</w:delText>
        </w:r>
      </w:del>
      <w:r w:rsidRPr="00F23516">
        <w:rPr>
          <w:rFonts w:eastAsia="Arial Unicode MS" w:cs="Times New Roman"/>
          <w:szCs w:val="24"/>
          <w:lang w:eastAsia="da-DK"/>
        </w:rPr>
        <w:t xml:space="preserve"> osa Eesti inimestest ning nad võivad sisemajanduse kogutoodangusse anda olulise panuse. Seda sihtrühma saab hinnata </w:t>
      </w:r>
      <w:del w:id="3495" w:author="Aili Sandre" w:date="2024-03-01T10:42:00Z">
        <w:r w:rsidRPr="00F23516" w:rsidDel="004A3A91">
          <w:rPr>
            <w:rFonts w:eastAsia="Arial Unicode MS" w:cs="Times New Roman"/>
            <w:szCs w:val="24"/>
            <w:lang w:eastAsia="da-DK"/>
          </w:rPr>
          <w:delText xml:space="preserve">vastavalt </w:delText>
        </w:r>
      </w:del>
      <w:r w:rsidRPr="00F23516">
        <w:rPr>
          <w:rFonts w:eastAsia="Arial Unicode MS" w:cs="Times New Roman"/>
          <w:szCs w:val="24"/>
          <w:lang w:eastAsia="da-DK"/>
        </w:rPr>
        <w:t>selle</w:t>
      </w:r>
      <w:ins w:id="3496" w:author="Aili Sandre" w:date="2024-03-01T10:42:00Z">
        <w:r w:rsidR="004A3A91">
          <w:rPr>
            <w:rFonts w:eastAsia="Arial Unicode MS" w:cs="Times New Roman"/>
            <w:szCs w:val="24"/>
            <w:lang w:eastAsia="da-DK"/>
          </w:rPr>
          <w:t xml:space="preserve"> põhjal</w:t>
        </w:r>
      </w:ins>
      <w:del w:id="3497" w:author="Aili Sandre" w:date="2024-03-01T10:42:00Z">
        <w:r w:rsidRPr="00F23516" w:rsidDel="004A3A91">
          <w:rPr>
            <w:rFonts w:eastAsia="Arial Unicode MS" w:cs="Times New Roman"/>
            <w:szCs w:val="24"/>
            <w:lang w:eastAsia="da-DK"/>
          </w:rPr>
          <w:delText>le</w:delText>
        </w:r>
      </w:del>
      <w:r w:rsidRPr="00F23516">
        <w:rPr>
          <w:rFonts w:eastAsia="Arial Unicode MS" w:cs="Times New Roman"/>
          <w:szCs w:val="24"/>
          <w:lang w:eastAsia="da-DK"/>
        </w:rPr>
        <w:t>, kui palju panustavad Eesti majandusse sektorid, milles nad tegutsevad.</w:t>
      </w:r>
      <w:del w:id="3498" w:author="Aili Sandre" w:date="2024-03-01T10:42:00Z">
        <w:r w:rsidRPr="00F23516" w:rsidDel="004A3A91">
          <w:rPr>
            <w:rFonts w:eastAsia="Arial Unicode MS" w:cs="Times New Roman"/>
            <w:szCs w:val="24"/>
            <w:lang w:eastAsia="da-DK"/>
          </w:rPr>
          <w:delText xml:space="preserve"> </w:delText>
        </w:r>
      </w:del>
    </w:p>
    <w:p w14:paraId="26A779F0" w14:textId="77777777" w:rsidR="00813F47" w:rsidRPr="00F23516" w:rsidRDefault="00813F47">
      <w:pPr>
        <w:jc w:val="both"/>
        <w:rPr>
          <w:rFonts w:eastAsia="Times New Roman" w:cs="Times New Roman"/>
          <w:szCs w:val="24"/>
          <w:lang w:eastAsia="da-DK"/>
        </w:rPr>
        <w:pPrChange w:id="3499" w:author="Aili Sandre" w:date="2024-03-01T13:39:00Z">
          <w:pPr>
            <w:spacing w:before="240" w:after="120"/>
            <w:jc w:val="both"/>
          </w:pPr>
        </w:pPrChange>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36"/>
      </w:r>
      <w:r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7,4% kõikidest tööga hõivatud inimestest ning ettevõtted teenisid umbes 12,7% kõikide ettevõtete müügitulust. ETOde mõju majandusele on sellest veel väiksem, sest nimetatud suhtarvud kajastavad ka neid ettevõtteid, kes ei ole ETOd.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7B63CB44" w14:textId="77777777" w:rsidR="004A3A91" w:rsidRDefault="004A3A91" w:rsidP="00E3106B">
      <w:pPr>
        <w:jc w:val="both"/>
        <w:rPr>
          <w:ins w:id="3500" w:author="Aili Sandre" w:date="2024-03-01T10:42:00Z"/>
          <w:rFonts w:eastAsia="Times New Roman" w:cs="Times New Roman"/>
          <w:szCs w:val="24"/>
          <w:lang w:eastAsia="da-DK"/>
        </w:rPr>
      </w:pPr>
    </w:p>
    <w:p w14:paraId="764D589E" w14:textId="2E07A627" w:rsidR="00813F47" w:rsidRPr="00F23516" w:rsidRDefault="008A29E1">
      <w:pPr>
        <w:jc w:val="both"/>
        <w:rPr>
          <w:rFonts w:eastAsia="Times New Roman" w:cs="Times New Roman"/>
          <w:szCs w:val="24"/>
          <w:lang w:eastAsia="da-DK"/>
        </w:rPr>
        <w:pPrChange w:id="3501" w:author="Aili Sandre" w:date="2024-03-01T13:39:00Z">
          <w:pPr>
            <w:spacing w:before="240" w:after="120"/>
            <w:jc w:val="both"/>
          </w:pPr>
        </w:pPrChange>
      </w:pPr>
      <w:r w:rsidRPr="00F23516">
        <w:rPr>
          <w:rFonts w:eastAsia="Times New Roman" w:cs="Times New Roman"/>
          <w:szCs w:val="24"/>
          <w:lang w:eastAsia="da-DK"/>
        </w:rPr>
        <w:t>Muudatus järelevalve</w:t>
      </w:r>
      <w:r w:rsidR="00EC1074" w:rsidRPr="00F23516">
        <w:rPr>
          <w:rFonts w:eastAsia="Times New Roman" w:cs="Times New Roman"/>
          <w:szCs w:val="24"/>
          <w:lang w:eastAsia="da-DK"/>
        </w:rPr>
        <w:t>s</w:t>
      </w:r>
      <w:r w:rsidRPr="00F23516">
        <w:rPr>
          <w:rFonts w:eastAsia="Times New Roman" w:cs="Times New Roman"/>
          <w:szCs w:val="24"/>
          <w:lang w:eastAsia="da-DK"/>
        </w:rPr>
        <w:t xml:space="preserve"> pädevas asutuses ei mõjuta teenuseosutajate töökorraldust ega too kaasa teenuseosutajatele </w:t>
      </w:r>
      <w:r w:rsidR="00026521">
        <w:rPr>
          <w:rFonts w:eastAsia="Times New Roman" w:cs="Times New Roman"/>
          <w:szCs w:val="24"/>
          <w:lang w:eastAsia="da-DK"/>
        </w:rPr>
        <w:t>lisa</w:t>
      </w:r>
      <w:r w:rsidRPr="00F23516">
        <w:rPr>
          <w:rFonts w:eastAsia="Times New Roman" w:cs="Times New Roman"/>
          <w:szCs w:val="24"/>
          <w:lang w:eastAsia="da-DK"/>
        </w:rPr>
        <w:t xml:space="preserve">kulusid. Teenuseosutajate jaoks on tegemist tehnilise muudatusega, kuna teenuseosutaja jaoks menetlus ei muutu – teenuseosutaja esitab riskianalüüsi ja plaani kinnitamiseks korraldavale asutusele ning kinnitamise menetluse </w:t>
      </w:r>
      <w:ins w:id="3502" w:author="Aili Sandre" w:date="2024-03-01T18:10:00Z">
        <w:r w:rsidR="00E362E2">
          <w:rPr>
            <w:rFonts w:eastAsia="Times New Roman" w:cs="Times New Roman"/>
            <w:szCs w:val="24"/>
            <w:lang w:eastAsia="da-DK"/>
          </w:rPr>
          <w:t>käigus</w:t>
        </w:r>
      </w:ins>
      <w:del w:id="3503" w:author="Aili Sandre" w:date="2024-03-01T18:10:00Z">
        <w:r w:rsidRPr="00F23516" w:rsidDel="00E362E2">
          <w:rPr>
            <w:rFonts w:eastAsia="Times New Roman" w:cs="Times New Roman"/>
            <w:szCs w:val="24"/>
            <w:lang w:eastAsia="da-DK"/>
          </w:rPr>
          <w:delText>raames</w:delText>
        </w:r>
      </w:del>
      <w:r w:rsidRPr="00F23516">
        <w:rPr>
          <w:rFonts w:eastAsia="Times New Roman" w:cs="Times New Roman"/>
          <w:szCs w:val="24"/>
          <w:lang w:eastAsia="da-DK"/>
        </w:rPr>
        <w:t xml:space="preserve"> kontrollitakse ka HOS</w:t>
      </w:r>
      <w:r w:rsidR="00EC1074" w:rsidRPr="00F23516">
        <w:rPr>
          <w:rFonts w:eastAsia="Times New Roman" w:cs="Times New Roman"/>
          <w:szCs w:val="24"/>
          <w:lang w:eastAsia="da-DK"/>
        </w:rPr>
        <w:t>i</w:t>
      </w:r>
      <w:r w:rsidRPr="00F23516">
        <w:rPr>
          <w:rFonts w:eastAsia="Times New Roman" w:cs="Times New Roman"/>
          <w:szCs w:val="24"/>
          <w:lang w:eastAsia="da-DK"/>
        </w:rPr>
        <w:t xml:space="preserve"> § 41 lõike 2 alusel rakendatud meetme sobivust. </w:t>
      </w:r>
      <w:r w:rsidR="00D31386" w:rsidRPr="00F23516">
        <w:rPr>
          <w:rFonts w:eastAsia="Times New Roman" w:cs="Times New Roman"/>
          <w:szCs w:val="24"/>
          <w:lang w:eastAsia="et-EE"/>
        </w:rPr>
        <w:t xml:space="preserve">Tegemist on </w:t>
      </w:r>
      <w:r w:rsidR="00813F47" w:rsidRPr="00F23516">
        <w:rPr>
          <w:rFonts w:eastAsia="Times New Roman" w:cs="Times New Roman"/>
          <w:szCs w:val="24"/>
          <w:lang w:eastAsia="et-EE"/>
        </w:rPr>
        <w:t xml:space="preserve">muudatustega, mis ei </w:t>
      </w:r>
      <w:r w:rsidR="00813F47" w:rsidRPr="00F23516">
        <w:rPr>
          <w:rFonts w:eastAsia="Times New Roman" w:cs="Times New Roman"/>
          <w:szCs w:val="24"/>
          <w:lang w:eastAsia="da-DK"/>
        </w:rPr>
        <w:t xml:space="preserve">mõjuta olemasolevate elutähtsa teenuse osutajate käitumist </w:t>
      </w:r>
      <w:ins w:id="3504" w:author="Aili Sandre" w:date="2024-03-01T18:10:00Z">
        <w:r w:rsidR="00E362E2">
          <w:rPr>
            <w:rFonts w:eastAsia="Times New Roman" w:cs="Times New Roman"/>
            <w:szCs w:val="24"/>
            <w:lang w:eastAsia="da-DK"/>
          </w:rPr>
          <w:t>ning</w:t>
        </w:r>
      </w:ins>
      <w:del w:id="3505" w:author="Aili Sandre" w:date="2024-03-01T18:10:00Z">
        <w:r w:rsidR="00813F47" w:rsidRPr="00F23516" w:rsidDel="00E362E2">
          <w:rPr>
            <w:rFonts w:eastAsia="Times New Roman" w:cs="Times New Roman"/>
            <w:szCs w:val="24"/>
            <w:lang w:eastAsia="da-DK"/>
          </w:rPr>
          <w:delText>ja</w:delText>
        </w:r>
      </w:del>
      <w:r w:rsidR="00813F47" w:rsidRPr="00F23516">
        <w:rPr>
          <w:rFonts w:eastAsia="Times New Roman" w:cs="Times New Roman"/>
          <w:szCs w:val="24"/>
          <w:lang w:eastAsia="da-DK"/>
        </w:rPr>
        <w:t xml:space="preserve"> </w:t>
      </w:r>
      <w:r w:rsidR="00D31386" w:rsidRPr="00F23516">
        <w:rPr>
          <w:rFonts w:eastAsia="Times New Roman" w:cs="Times New Roman"/>
          <w:szCs w:val="24"/>
          <w:lang w:eastAsia="da-DK"/>
        </w:rPr>
        <w:t xml:space="preserve">seega </w:t>
      </w:r>
      <w:r w:rsidR="00813F47" w:rsidRPr="00F23516">
        <w:rPr>
          <w:rFonts w:eastAsia="Times New Roman" w:cs="Times New Roman"/>
          <w:b/>
          <w:bCs/>
          <w:szCs w:val="24"/>
          <w:lang w:eastAsia="da-DK"/>
        </w:rPr>
        <w:t xml:space="preserve">mõju ulatus </w:t>
      </w:r>
      <w:r w:rsidR="00B41AFD" w:rsidRPr="00F23516">
        <w:rPr>
          <w:rFonts w:eastAsia="Times New Roman" w:cs="Times New Roman"/>
          <w:b/>
          <w:bCs/>
          <w:szCs w:val="24"/>
          <w:lang w:eastAsia="da-DK"/>
        </w:rPr>
        <w:t xml:space="preserve">ja sagedus </w:t>
      </w:r>
      <w:r w:rsidR="00D31386" w:rsidRPr="00F23516">
        <w:rPr>
          <w:rFonts w:eastAsia="Times New Roman" w:cs="Times New Roman"/>
          <w:b/>
          <w:bCs/>
          <w:szCs w:val="24"/>
          <w:lang w:eastAsia="da-DK"/>
        </w:rPr>
        <w:t>teenuseosutajatele</w:t>
      </w:r>
      <w:r w:rsidR="00813F47" w:rsidRPr="00F23516">
        <w:rPr>
          <w:rFonts w:eastAsia="Times New Roman" w:cs="Times New Roman"/>
          <w:b/>
          <w:bCs/>
          <w:szCs w:val="24"/>
          <w:lang w:eastAsia="da-DK"/>
        </w:rPr>
        <w:t xml:space="preserve"> on väike</w:t>
      </w:r>
      <w:r w:rsidR="00813F47" w:rsidRPr="00F23516">
        <w:rPr>
          <w:rFonts w:eastAsia="Times New Roman" w:cs="Times New Roman"/>
          <w:szCs w:val="24"/>
          <w:lang w:eastAsia="da-DK"/>
        </w:rPr>
        <w:t xml:space="preserve">. </w:t>
      </w:r>
      <w:r w:rsidR="002473D6" w:rsidRPr="00026521">
        <w:rPr>
          <w:rFonts w:eastAsia="Times New Roman" w:cs="Times New Roman"/>
          <w:b/>
          <w:bCs/>
          <w:szCs w:val="24"/>
          <w:lang w:eastAsia="da-DK"/>
        </w:rPr>
        <w:t>E</w:t>
      </w:r>
      <w:r w:rsidR="00813F47" w:rsidRPr="00F23516">
        <w:rPr>
          <w:rFonts w:eastAsia="Times New Roman" w:cs="Times New Roman"/>
          <w:b/>
          <w:bCs/>
          <w:szCs w:val="24"/>
          <w:lang w:eastAsia="et-EE"/>
        </w:rPr>
        <w:t xml:space="preserve">basoovitavate mõjude kaasnemise riski </w:t>
      </w:r>
      <w:r w:rsidR="002473D6" w:rsidRPr="00F23516">
        <w:rPr>
          <w:rFonts w:eastAsia="Times New Roman" w:cs="Times New Roman"/>
          <w:szCs w:val="24"/>
          <w:lang w:eastAsia="et-EE"/>
        </w:rPr>
        <w:t>saab samuti pidada väik</w:t>
      </w:r>
      <w:ins w:id="3506" w:author="Aili Sandre" w:date="2024-03-01T10:43:00Z">
        <w:r w:rsidR="004A3A91">
          <w:rPr>
            <w:rFonts w:eastAsia="Times New Roman" w:cs="Times New Roman"/>
            <w:szCs w:val="24"/>
            <w:lang w:eastAsia="et-EE"/>
          </w:rPr>
          <w:t>e</w:t>
        </w:r>
      </w:ins>
      <w:r w:rsidR="002473D6" w:rsidRPr="00F23516">
        <w:rPr>
          <w:rFonts w:eastAsia="Times New Roman" w:cs="Times New Roman"/>
          <w:szCs w:val="24"/>
          <w:lang w:eastAsia="et-EE"/>
        </w:rPr>
        <w:t>seks</w:t>
      </w:r>
      <w:r w:rsidR="00813F47" w:rsidRPr="00F23516">
        <w:rPr>
          <w:rFonts w:eastAsia="Times New Roman" w:cs="Times New Roman"/>
          <w:szCs w:val="24"/>
          <w:lang w:eastAsia="et-EE"/>
        </w:rPr>
        <w:t xml:space="preserve">. Sihtrühma suurust, mõju ulatust, sagedust ja ebasoovitavate mõjude kaasnemise riski arvestades </w:t>
      </w:r>
      <w:r w:rsidR="00813F47" w:rsidRPr="00F23516">
        <w:rPr>
          <w:rFonts w:eastAsia="Times New Roman" w:cs="Times New Roman"/>
          <w:b/>
          <w:bCs/>
          <w:szCs w:val="24"/>
          <w:lang w:eastAsia="et-EE"/>
        </w:rPr>
        <w:t xml:space="preserve">on tegemist </w:t>
      </w:r>
      <w:r w:rsidR="002473D6" w:rsidRPr="00F23516">
        <w:rPr>
          <w:rFonts w:eastAsia="Times New Roman" w:cs="Times New Roman"/>
          <w:b/>
          <w:bCs/>
          <w:szCs w:val="24"/>
          <w:lang w:eastAsia="et-EE"/>
        </w:rPr>
        <w:t>väik</w:t>
      </w:r>
      <w:ins w:id="3507" w:author="Aili Sandre" w:date="2024-03-01T10:43:00Z">
        <w:r w:rsidR="004A3A91">
          <w:rPr>
            <w:rFonts w:eastAsia="Times New Roman" w:cs="Times New Roman"/>
            <w:b/>
            <w:bCs/>
            <w:szCs w:val="24"/>
            <w:lang w:eastAsia="et-EE"/>
          </w:rPr>
          <w:t>e</w:t>
        </w:r>
      </w:ins>
      <w:r w:rsidR="002473D6" w:rsidRPr="00F23516">
        <w:rPr>
          <w:rFonts w:eastAsia="Times New Roman" w:cs="Times New Roman"/>
          <w:b/>
          <w:bCs/>
          <w:szCs w:val="24"/>
          <w:lang w:eastAsia="et-EE"/>
        </w:rPr>
        <w:t>se</w:t>
      </w:r>
      <w:r w:rsidR="00813F47" w:rsidRPr="00F23516">
        <w:rPr>
          <w:rFonts w:eastAsia="Times New Roman" w:cs="Times New Roman"/>
          <w:b/>
          <w:bCs/>
          <w:szCs w:val="24"/>
          <w:lang w:eastAsia="et-EE"/>
        </w:rPr>
        <w:t xml:space="preserve"> mõjuga</w:t>
      </w:r>
      <w:r w:rsidR="00813F47" w:rsidRPr="00F23516">
        <w:rPr>
          <w:rFonts w:eastAsia="Times New Roman" w:cs="Times New Roman"/>
          <w:szCs w:val="24"/>
          <w:lang w:eastAsia="et-EE"/>
        </w:rPr>
        <w:t>.</w:t>
      </w:r>
    </w:p>
    <w:p w14:paraId="68402D5A" w14:textId="77777777" w:rsidR="004A3A91" w:rsidRDefault="004A3A91" w:rsidP="00E3106B">
      <w:pPr>
        <w:jc w:val="both"/>
        <w:rPr>
          <w:ins w:id="3508" w:author="Aili Sandre" w:date="2024-03-01T10:43:00Z"/>
          <w:rFonts w:eastAsia="Times New Roman" w:cs="Times New Roman"/>
          <w:b/>
          <w:szCs w:val="24"/>
          <w:lang w:eastAsia="da-DK"/>
        </w:rPr>
      </w:pPr>
      <w:bookmarkStart w:id="3509" w:name="_Hlk127479548"/>
      <w:bookmarkStart w:id="3510" w:name="_Hlk116889076"/>
    </w:p>
    <w:p w14:paraId="7DDA20EC" w14:textId="61674DDD" w:rsidR="00EB5742" w:rsidRPr="00F23516" w:rsidRDefault="00E21A60">
      <w:pPr>
        <w:jc w:val="both"/>
        <w:rPr>
          <w:rFonts w:eastAsia="Times New Roman" w:cs="Times New Roman"/>
          <w:b/>
          <w:szCs w:val="24"/>
          <w:lang w:eastAsia="da-DK"/>
        </w:rPr>
        <w:pPrChange w:id="3511" w:author="Aili Sandre" w:date="2024-03-01T13:39:00Z">
          <w:pPr>
            <w:spacing w:before="240" w:after="120"/>
            <w:jc w:val="both"/>
          </w:pPr>
        </w:pPrChange>
      </w:pPr>
      <w:r w:rsidRPr="00F23516">
        <w:rPr>
          <w:rFonts w:eastAsia="Times New Roman" w:cs="Times New Roman"/>
          <w:b/>
          <w:szCs w:val="24"/>
          <w:lang w:eastAsia="da-DK"/>
        </w:rPr>
        <w:t>6.6</w:t>
      </w:r>
      <w:r w:rsidR="00EB5742" w:rsidRPr="00F23516">
        <w:rPr>
          <w:rFonts w:eastAsia="Times New Roman" w:cs="Times New Roman"/>
          <w:b/>
          <w:szCs w:val="24"/>
          <w:lang w:eastAsia="da-DK"/>
        </w:rPr>
        <w:t xml:space="preserve">. </w:t>
      </w:r>
      <w:r w:rsidR="00630EEE" w:rsidRPr="00F23516">
        <w:rPr>
          <w:rFonts w:eastAsia="Times New Roman" w:cs="Times New Roman"/>
          <w:b/>
          <w:szCs w:val="24"/>
          <w:lang w:eastAsia="da-DK"/>
        </w:rPr>
        <w:t>Kavandat</w:t>
      </w:r>
      <w:ins w:id="3512" w:author="Aili Sandre" w:date="2024-03-01T10:43:00Z">
        <w:r w:rsidR="004A3A91">
          <w:rPr>
            <w:rFonts w:eastAsia="Times New Roman" w:cs="Times New Roman"/>
            <w:b/>
            <w:szCs w:val="24"/>
            <w:lang w:eastAsia="da-DK"/>
          </w:rPr>
          <w:t>ud</w:t>
        </w:r>
      </w:ins>
      <w:del w:id="3513" w:author="Aili Sandre" w:date="2024-03-01T10:43:00Z">
        <w:r w:rsidR="00630EEE" w:rsidRPr="00F23516" w:rsidDel="004A3A91">
          <w:rPr>
            <w:rFonts w:eastAsia="Times New Roman" w:cs="Times New Roman"/>
            <w:b/>
            <w:szCs w:val="24"/>
            <w:lang w:eastAsia="da-DK"/>
          </w:rPr>
          <w:delText>av</w:delText>
        </w:r>
      </w:del>
      <w:r w:rsidR="00630EEE" w:rsidRPr="00F23516">
        <w:rPr>
          <w:rFonts w:eastAsia="Times New Roman" w:cs="Times New Roman"/>
          <w:b/>
          <w:szCs w:val="24"/>
          <w:lang w:eastAsia="da-DK"/>
        </w:rPr>
        <w:t xml:space="preserve"> muudatus: sunniraha- ja trahvimäärad</w:t>
      </w:r>
    </w:p>
    <w:p w14:paraId="56EACB67" w14:textId="77777777" w:rsidR="00E362E2" w:rsidRDefault="00E362E2" w:rsidP="00E3106B">
      <w:pPr>
        <w:jc w:val="both"/>
        <w:rPr>
          <w:ins w:id="3514" w:author="Aili Sandre" w:date="2024-03-01T18:10:00Z"/>
          <w:rFonts w:eastAsia="Calibri" w:cs="Times New Roman"/>
          <w:szCs w:val="24"/>
          <w:lang w:eastAsia="da-DK"/>
        </w:rPr>
      </w:pPr>
    </w:p>
    <w:p w14:paraId="3B72A0C5" w14:textId="6C0BC3D2" w:rsidR="007C2ADF" w:rsidRPr="00F23516" w:rsidRDefault="004A3A91">
      <w:pPr>
        <w:jc w:val="both"/>
        <w:rPr>
          <w:rFonts w:eastAsia="Times New Roman" w:cs="Times New Roman"/>
          <w:szCs w:val="24"/>
          <w:lang w:eastAsia="et-EE"/>
        </w:rPr>
        <w:pPrChange w:id="3515" w:author="Aili Sandre" w:date="2024-03-01T13:39:00Z">
          <w:pPr>
            <w:spacing w:before="240" w:after="120"/>
            <w:jc w:val="both"/>
          </w:pPr>
        </w:pPrChange>
      </w:pPr>
      <w:ins w:id="3516" w:author="Aili Sandre" w:date="2024-03-01T10:43:00Z">
        <w:r>
          <w:rPr>
            <w:rFonts w:eastAsia="Calibri" w:cs="Times New Roman"/>
            <w:szCs w:val="24"/>
            <w:lang w:eastAsia="da-DK"/>
          </w:rPr>
          <w:t>Seaduse</w:t>
        </w:r>
      </w:ins>
      <w:ins w:id="3517" w:author="Aili Sandre" w:date="2024-03-01T10:44:00Z">
        <w:r>
          <w:rPr>
            <w:rFonts w:eastAsia="Calibri" w:cs="Times New Roman"/>
            <w:szCs w:val="24"/>
            <w:lang w:eastAsia="da-DK"/>
          </w:rPr>
          <w:t>ga</w:t>
        </w:r>
      </w:ins>
      <w:del w:id="3518" w:author="Aili Sandre" w:date="2024-03-01T10:43:00Z">
        <w:r w:rsidR="00630EEE" w:rsidRPr="00F23516" w:rsidDel="004A3A91">
          <w:rPr>
            <w:rFonts w:eastAsia="Calibri" w:cs="Times New Roman"/>
            <w:szCs w:val="24"/>
            <w:lang w:eastAsia="da-DK"/>
          </w:rPr>
          <w:delText>Eeln</w:delText>
        </w:r>
      </w:del>
      <w:del w:id="3519" w:author="Aili Sandre" w:date="2024-03-01T10:44:00Z">
        <w:r w:rsidR="00630EEE" w:rsidRPr="00F23516" w:rsidDel="004A3A91">
          <w:rPr>
            <w:rFonts w:eastAsia="Calibri" w:cs="Times New Roman"/>
            <w:szCs w:val="24"/>
            <w:lang w:eastAsia="da-DK"/>
          </w:rPr>
          <w:delText>õuga</w:delText>
        </w:r>
      </w:del>
      <w:r w:rsidR="00630EEE" w:rsidRPr="00F23516">
        <w:rPr>
          <w:rFonts w:eastAsia="Calibri" w:cs="Times New Roman"/>
          <w:szCs w:val="24"/>
          <w:lang w:eastAsia="da-DK"/>
        </w:rPr>
        <w:t xml:space="preserve"> muudetakse sunniraha ja trahvide ülemmäärad. </w:t>
      </w:r>
      <w:r w:rsidR="007C2ADF" w:rsidRPr="00F23516">
        <w:rPr>
          <w:rFonts w:eastAsia="Times New Roman" w:cs="Times New Roman"/>
          <w:szCs w:val="24"/>
          <w:lang w:eastAsia="da-DK"/>
        </w:rPr>
        <w:t xml:space="preserve">Muudatus puudutab 485 elutähtsa teenuse osutajat. </w:t>
      </w:r>
      <w:r w:rsidR="007C2ADF" w:rsidRPr="00F23516">
        <w:rPr>
          <w:rFonts w:eastAsia="Times New Roman" w:cs="Times New Roman"/>
          <w:szCs w:val="24"/>
          <w:lang w:eastAsia="et-EE"/>
        </w:rPr>
        <w:t>Kokku tegutses Eestis 2021. aasta seisuga 127</w:t>
      </w:r>
      <w:r w:rsidR="00EC1074" w:rsidRPr="00F23516">
        <w:rPr>
          <w:rFonts w:eastAsia="Times New Roman" w:cs="Times New Roman"/>
          <w:szCs w:val="24"/>
          <w:lang w:eastAsia="et-EE"/>
        </w:rPr>
        <w:t> </w:t>
      </w:r>
      <w:r w:rsidR="007C2ADF" w:rsidRPr="00F23516">
        <w:rPr>
          <w:rFonts w:eastAsia="Times New Roman" w:cs="Times New Roman"/>
          <w:szCs w:val="24"/>
          <w:lang w:eastAsia="et-EE"/>
        </w:rPr>
        <w:t>357</w:t>
      </w:r>
      <w:r w:rsidR="00EC1074" w:rsidRPr="00F23516">
        <w:rPr>
          <w:rFonts w:eastAsia="Times New Roman" w:cs="Times New Roman"/>
          <w:szCs w:val="24"/>
          <w:lang w:eastAsia="et-EE"/>
        </w:rPr>
        <w:t xml:space="preserve"> </w:t>
      </w:r>
      <w:r w:rsidR="007C2ADF" w:rsidRPr="00F23516">
        <w:rPr>
          <w:rFonts w:eastAsia="Times New Roman" w:cs="Times New Roman"/>
          <w:szCs w:val="24"/>
          <w:lang w:eastAsia="et-EE"/>
        </w:rPr>
        <w:t>ettevõtet</w:t>
      </w:r>
      <w:r w:rsidR="007C2ADF" w:rsidRPr="00F23516">
        <w:rPr>
          <w:rFonts w:eastAsia="Times New Roman" w:cs="Times New Roman"/>
          <w:szCs w:val="24"/>
          <w:vertAlign w:val="superscript"/>
          <w:lang w:eastAsia="et-EE"/>
        </w:rPr>
        <w:footnoteReference w:id="37"/>
      </w:r>
      <w:r w:rsidR="007C2ADF" w:rsidRPr="00F23516">
        <w:rPr>
          <w:rFonts w:eastAsia="Times New Roman" w:cs="Times New Roman"/>
          <w:szCs w:val="24"/>
          <w:lang w:eastAsia="et-EE"/>
        </w:rPr>
        <w:t xml:space="preserve">, </w:t>
      </w:r>
      <w:r w:rsidR="007C2ADF" w:rsidRPr="00F23516">
        <w:rPr>
          <w:rFonts w:eastAsia="Arial Unicode MS" w:cs="Times New Roman"/>
          <w:szCs w:val="24"/>
          <w:lang w:eastAsia="da-DK"/>
        </w:rPr>
        <w:t xml:space="preserve">nii et elutähtsa teenuse osutajad moodustavad ettevõtetest vaid väikese osa. Siiski võib </w:t>
      </w:r>
      <w:r w:rsidR="007C2ADF" w:rsidRPr="00F23516">
        <w:rPr>
          <w:rFonts w:eastAsia="Arial Unicode MS" w:cs="Times New Roman"/>
          <w:b/>
          <w:bCs/>
          <w:szCs w:val="24"/>
          <w:lang w:eastAsia="da-DK"/>
        </w:rPr>
        <w:t>olla tegemist keskmise sihtrühmaga</w:t>
      </w:r>
      <w:r w:rsidR="007C2ADF" w:rsidRPr="00F23516">
        <w:rPr>
          <w:rFonts w:eastAsia="Arial Unicode MS" w:cs="Times New Roman"/>
          <w:szCs w:val="24"/>
          <w:lang w:eastAsia="da-DK"/>
        </w:rPr>
        <w:t xml:space="preserve">, sest neis võib töötada </w:t>
      </w:r>
      <w:ins w:id="3520" w:author="Aili Sandre" w:date="2024-03-01T18:10:00Z">
        <w:r w:rsidR="00E362E2">
          <w:rPr>
            <w:rFonts w:eastAsia="Arial Unicode MS" w:cs="Times New Roman"/>
            <w:szCs w:val="24"/>
            <w:lang w:eastAsia="da-DK"/>
          </w:rPr>
          <w:t>suur</w:t>
        </w:r>
      </w:ins>
      <w:del w:id="3521" w:author="Aili Sandre" w:date="2024-03-01T18:10:00Z">
        <w:r w:rsidR="007C2ADF" w:rsidRPr="00F23516" w:rsidDel="00E362E2">
          <w:rPr>
            <w:rFonts w:eastAsia="Arial Unicode MS" w:cs="Times New Roman"/>
            <w:szCs w:val="24"/>
            <w:lang w:eastAsia="da-DK"/>
          </w:rPr>
          <w:delText>oluline</w:delText>
        </w:r>
      </w:del>
      <w:r w:rsidR="007C2ADF" w:rsidRPr="00F23516">
        <w:rPr>
          <w:rFonts w:eastAsia="Arial Unicode MS" w:cs="Times New Roman"/>
          <w:szCs w:val="24"/>
          <w:lang w:eastAsia="da-DK"/>
        </w:rPr>
        <w:t xml:space="preserve"> osa Eesti inimestest ning nad võivad sisemajanduse kogutoodangusse anda olulise panuse. Seda sihtrühma saab hinnata </w:t>
      </w:r>
      <w:del w:id="3522" w:author="Aili Sandre" w:date="2024-03-01T10:44:00Z">
        <w:r w:rsidR="007C2ADF" w:rsidRPr="00F23516" w:rsidDel="004A3A91">
          <w:rPr>
            <w:rFonts w:eastAsia="Arial Unicode MS" w:cs="Times New Roman"/>
            <w:szCs w:val="24"/>
            <w:lang w:eastAsia="da-DK"/>
          </w:rPr>
          <w:delText xml:space="preserve">vastavalt </w:delText>
        </w:r>
      </w:del>
      <w:r w:rsidR="007C2ADF" w:rsidRPr="00F23516">
        <w:rPr>
          <w:rFonts w:eastAsia="Arial Unicode MS" w:cs="Times New Roman"/>
          <w:szCs w:val="24"/>
          <w:lang w:eastAsia="da-DK"/>
        </w:rPr>
        <w:t>selle</w:t>
      </w:r>
      <w:ins w:id="3523" w:author="Aili Sandre" w:date="2024-03-01T10:44:00Z">
        <w:r>
          <w:rPr>
            <w:rFonts w:eastAsia="Arial Unicode MS" w:cs="Times New Roman"/>
            <w:szCs w:val="24"/>
            <w:lang w:eastAsia="da-DK"/>
          </w:rPr>
          <w:t xml:space="preserve"> põhjal</w:t>
        </w:r>
      </w:ins>
      <w:del w:id="3524" w:author="Aili Sandre" w:date="2024-03-01T10:44:00Z">
        <w:r w:rsidR="007C2ADF" w:rsidRPr="00F23516" w:rsidDel="004A3A91">
          <w:rPr>
            <w:rFonts w:eastAsia="Arial Unicode MS" w:cs="Times New Roman"/>
            <w:szCs w:val="24"/>
            <w:lang w:eastAsia="da-DK"/>
          </w:rPr>
          <w:delText>le</w:delText>
        </w:r>
      </w:del>
      <w:r w:rsidR="007C2ADF" w:rsidRPr="00F23516">
        <w:rPr>
          <w:rFonts w:eastAsia="Arial Unicode MS" w:cs="Times New Roman"/>
          <w:szCs w:val="24"/>
          <w:lang w:eastAsia="da-DK"/>
        </w:rPr>
        <w:t>, kui palju panustavad Eesti majandusse sektorid, milles nad tegutsevad.</w:t>
      </w:r>
      <w:del w:id="3525" w:author="Aili Sandre" w:date="2024-03-01T10:44:00Z">
        <w:r w:rsidR="007C2ADF" w:rsidRPr="00F23516" w:rsidDel="004A3A91">
          <w:rPr>
            <w:rFonts w:eastAsia="Arial Unicode MS" w:cs="Times New Roman"/>
            <w:szCs w:val="24"/>
            <w:lang w:eastAsia="da-DK"/>
          </w:rPr>
          <w:delText xml:space="preserve"> </w:delText>
        </w:r>
      </w:del>
    </w:p>
    <w:p w14:paraId="378E68EE" w14:textId="77777777" w:rsidR="007C2ADF" w:rsidRPr="00F23516" w:rsidRDefault="007C2ADF">
      <w:pPr>
        <w:jc w:val="both"/>
        <w:rPr>
          <w:rFonts w:eastAsia="Times New Roman" w:cs="Times New Roman"/>
          <w:szCs w:val="24"/>
          <w:lang w:eastAsia="da-DK"/>
        </w:rPr>
        <w:pPrChange w:id="3526" w:author="Aili Sandre" w:date="2024-03-01T13:39:00Z">
          <w:pPr>
            <w:spacing w:before="240" w:after="120"/>
            <w:jc w:val="both"/>
          </w:pPr>
        </w:pPrChange>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38"/>
      </w:r>
      <w:r w:rsidRPr="00F23516">
        <w:rPr>
          <w:rFonts w:eastAsia="Arial Unicode MS" w:cs="Times New Roman"/>
          <w:szCs w:val="24"/>
          <w:lang w:eastAsia="da-DK"/>
        </w:rPr>
        <w:t xml:space="preserve"> ning aastane müügitulu kõikide ettevõtete kohta 2021. aastal kokku umbes 79,9 miljardit eurot. ETOde valdkondades tegutsevates ettevõtetes töötas seega umbes 7,4% kõikidest tööga hõivatud inimestest ning ettevõtted teenisid umbes 12,7% kõikide ettevõtete müügitulust. ETOde mõju majandusele on sellest veel väiksem, sest nimetatud suhtarvud kajastavad ka neid ettevõtteid, kes ei ole ETOd.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04DA4656" w14:textId="329A1200" w:rsidR="007C2ADF" w:rsidRPr="00F23516" w:rsidRDefault="007C2ADF">
      <w:pPr>
        <w:jc w:val="both"/>
        <w:rPr>
          <w:rFonts w:eastAsia="Times New Roman" w:cs="Times New Roman"/>
          <w:b/>
          <w:bCs/>
          <w:szCs w:val="24"/>
          <w:lang w:eastAsia="da-DK"/>
        </w:rPr>
        <w:pPrChange w:id="3527" w:author="Aili Sandre" w:date="2024-03-01T13:39:00Z">
          <w:pPr>
            <w:spacing w:before="240" w:after="120"/>
            <w:jc w:val="both"/>
          </w:pPr>
        </w:pPrChange>
      </w:pPr>
      <w:r w:rsidRPr="00F23516">
        <w:rPr>
          <w:rFonts w:eastAsia="Times New Roman" w:cs="Times New Roman"/>
          <w:szCs w:val="24"/>
          <w:lang w:eastAsia="da-DK"/>
        </w:rPr>
        <w:t>Kehtiv HOS näeb ette sanktsioonid seaduse ja selle alusel kehtestatud õigusaktides sätestatud nõuete täitmata jätmise ko</w:t>
      </w:r>
      <w:r w:rsidR="00573D88" w:rsidRPr="00F23516">
        <w:rPr>
          <w:rFonts w:eastAsia="Times New Roman" w:cs="Times New Roman"/>
          <w:szCs w:val="24"/>
          <w:lang w:eastAsia="da-DK"/>
        </w:rPr>
        <w:t>rral</w:t>
      </w:r>
      <w:r w:rsidRPr="00F23516">
        <w:rPr>
          <w:rFonts w:eastAsia="Times New Roman" w:cs="Times New Roman"/>
          <w:szCs w:val="24"/>
          <w:lang w:eastAsia="da-DK"/>
        </w:rPr>
        <w:t xml:space="preserve">. Sellegipoolest </w:t>
      </w:r>
      <w:r w:rsidR="00EC1074" w:rsidRPr="00F23516">
        <w:rPr>
          <w:rFonts w:eastAsia="Times New Roman" w:cs="Times New Roman"/>
          <w:szCs w:val="24"/>
          <w:lang w:eastAsia="da-DK"/>
        </w:rPr>
        <w:t>ei ole</w:t>
      </w:r>
      <w:r w:rsidRPr="00F23516">
        <w:rPr>
          <w:rFonts w:eastAsia="Times New Roman" w:cs="Times New Roman"/>
          <w:szCs w:val="24"/>
          <w:lang w:eastAsia="da-DK"/>
        </w:rPr>
        <w:t xml:space="preserve"> seni kehtinud sunniraha ja trahvide määrad olnud motiveerivad. </w:t>
      </w:r>
      <w:r w:rsidRPr="00F23516">
        <w:rPr>
          <w:lang w:eastAsia="et-EE"/>
        </w:rPr>
        <w:t>Näiteks osa teenuseosutajate jaoks on seni olnud lihtsam tasuda iga</w:t>
      </w:r>
      <w:r w:rsidR="00EC1074" w:rsidRPr="00F23516">
        <w:rPr>
          <w:lang w:eastAsia="et-EE"/>
        </w:rPr>
        <w:t xml:space="preserve"> </w:t>
      </w:r>
      <w:r w:rsidRPr="00F23516">
        <w:rPr>
          <w:lang w:eastAsia="et-EE"/>
        </w:rPr>
        <w:t xml:space="preserve">kord sunniraha 2000 eurot kui täita toimepidevuse nõudeid. Eriti on see problemaatiline olnud vedelkütuse sektoris. Sanktsioonid on mõjutusvahend isikute käitumise korrigeerimiseks sobivas suunas. On oodata, et uued sunniraha ja trahvide määrad </w:t>
      </w:r>
      <w:r w:rsidRPr="00F23516">
        <w:rPr>
          <w:rFonts w:eastAsia="Times New Roman" w:cs="Times New Roman"/>
          <w:szCs w:val="24"/>
          <w:lang w:eastAsia="da-DK"/>
        </w:rPr>
        <w:t>mõjutavad olemasolevate elutähtsa teenuse osutajate käitumist ning suunavad neid paremini täit</w:t>
      </w:r>
      <w:r w:rsidR="00EC1074" w:rsidRPr="00F23516">
        <w:rPr>
          <w:rFonts w:eastAsia="Times New Roman" w:cs="Times New Roman"/>
          <w:szCs w:val="24"/>
          <w:lang w:eastAsia="da-DK"/>
        </w:rPr>
        <w:t>m</w:t>
      </w:r>
      <w:r w:rsidRPr="00F23516">
        <w:rPr>
          <w:rFonts w:eastAsia="Times New Roman" w:cs="Times New Roman"/>
          <w:szCs w:val="24"/>
          <w:lang w:eastAsia="da-DK"/>
        </w:rPr>
        <w:t>a seadusest tulenevaid nõudeid. Tegemist on positiivse muudatusega, mis võimaldab parandada elutähtsa</w:t>
      </w:r>
      <w:r w:rsidR="00EC1074" w:rsidRPr="00F23516">
        <w:rPr>
          <w:rFonts w:eastAsia="Times New Roman" w:cs="Times New Roman"/>
          <w:szCs w:val="24"/>
          <w:lang w:eastAsia="da-DK"/>
        </w:rPr>
        <w:t xml:space="preserve"> </w:t>
      </w:r>
      <w:r w:rsidRPr="00F23516">
        <w:rPr>
          <w:rFonts w:eastAsia="Times New Roman" w:cs="Times New Roman"/>
          <w:szCs w:val="24"/>
          <w:lang w:eastAsia="da-DK"/>
        </w:rPr>
        <w:t>teenuse osutajate toimepidevust. Avald</w:t>
      </w:r>
      <w:r w:rsidR="00EC1074" w:rsidRPr="00F23516">
        <w:rPr>
          <w:rFonts w:eastAsia="Times New Roman" w:cs="Times New Roman"/>
          <w:szCs w:val="24"/>
          <w:lang w:eastAsia="da-DK"/>
        </w:rPr>
        <w:t>u</w:t>
      </w:r>
      <w:r w:rsidRPr="00F23516">
        <w:rPr>
          <w:rFonts w:eastAsia="Times New Roman" w:cs="Times New Roman"/>
          <w:szCs w:val="24"/>
          <w:lang w:eastAsia="da-DK"/>
        </w:rPr>
        <w:t xml:space="preserve">va </w:t>
      </w:r>
      <w:r w:rsidRPr="00F23516">
        <w:rPr>
          <w:rFonts w:eastAsia="Times New Roman" w:cs="Times New Roman"/>
          <w:b/>
          <w:bCs/>
          <w:szCs w:val="24"/>
          <w:lang w:eastAsia="da-DK"/>
        </w:rPr>
        <w:t>mõju ulatus nendele ettevõtetele on keskmine</w:t>
      </w:r>
      <w:r w:rsidRPr="00F23516">
        <w:rPr>
          <w:rFonts w:eastAsia="Times New Roman" w:cs="Times New Roman"/>
          <w:szCs w:val="24"/>
          <w:lang w:eastAsia="da-DK"/>
        </w:rPr>
        <w:t>.</w:t>
      </w:r>
      <w:del w:id="3528" w:author="Aili Sandre" w:date="2024-03-01T10:46:00Z">
        <w:r w:rsidRPr="00F23516" w:rsidDel="004A3A91">
          <w:rPr>
            <w:rFonts w:eastAsia="Times New Roman" w:cs="Times New Roman"/>
            <w:szCs w:val="24"/>
            <w:lang w:eastAsia="da-DK"/>
          </w:rPr>
          <w:delText xml:space="preserve"> </w:delText>
        </w:r>
      </w:del>
    </w:p>
    <w:p w14:paraId="00118CC6" w14:textId="29F12D16" w:rsidR="00EB5742" w:rsidRPr="00F23516" w:rsidRDefault="007C2ADF">
      <w:pPr>
        <w:jc w:val="both"/>
        <w:rPr>
          <w:rFonts w:eastAsia="Calibri" w:cs="Times New Roman"/>
          <w:szCs w:val="24"/>
          <w:lang w:eastAsia="da-DK"/>
        </w:rPr>
        <w:pPrChange w:id="3529" w:author="Aili Sandre" w:date="2024-03-01T13:39:00Z">
          <w:pPr>
            <w:spacing w:before="240" w:after="120"/>
            <w:jc w:val="both"/>
          </w:pPr>
        </w:pPrChange>
      </w:pPr>
      <w:del w:id="3530" w:author="Aili Sandre" w:date="2024-03-01T18:11:00Z">
        <w:r w:rsidRPr="00F23516" w:rsidDel="00E362E2">
          <w:rPr>
            <w:rFonts w:eastAsia="Calibri" w:cs="Times New Roman"/>
            <w:szCs w:val="24"/>
            <w:lang w:eastAsia="da-DK"/>
          </w:rPr>
          <w:delText>Vaatamata sellele saab</w:delText>
        </w:r>
      </w:del>
      <w:ins w:id="3531" w:author="Aili Sandre" w:date="2024-03-01T18:11:00Z">
        <w:r w:rsidR="00E362E2">
          <w:rPr>
            <w:rFonts w:eastAsia="Calibri" w:cs="Times New Roman"/>
            <w:szCs w:val="24"/>
            <w:lang w:eastAsia="da-DK"/>
          </w:rPr>
          <w:t>M</w:t>
        </w:r>
      </w:ins>
      <w:del w:id="3532" w:author="Aili Sandre" w:date="2024-03-01T18:11:00Z">
        <w:r w:rsidRPr="00F23516" w:rsidDel="00E362E2">
          <w:rPr>
            <w:rFonts w:eastAsia="Calibri" w:cs="Times New Roman"/>
            <w:szCs w:val="24"/>
            <w:lang w:eastAsia="da-DK"/>
          </w:rPr>
          <w:delText xml:space="preserve"> m</w:delText>
        </w:r>
      </w:del>
      <w:r w:rsidRPr="00F23516">
        <w:rPr>
          <w:rFonts w:eastAsia="Calibri" w:cs="Times New Roman"/>
          <w:szCs w:val="24"/>
          <w:lang w:eastAsia="da-DK"/>
        </w:rPr>
        <w:t xml:space="preserve">uudatust </w:t>
      </w:r>
      <w:ins w:id="3533" w:author="Aili Sandre" w:date="2024-03-01T18:11:00Z">
        <w:r w:rsidR="00E362E2">
          <w:rPr>
            <w:rFonts w:eastAsia="Calibri" w:cs="Times New Roman"/>
            <w:szCs w:val="24"/>
            <w:lang w:eastAsia="da-DK"/>
          </w:rPr>
          <w:t xml:space="preserve">saab </w:t>
        </w:r>
      </w:ins>
      <w:ins w:id="3534" w:author="Aili Sandre" w:date="2024-03-01T18:12:00Z">
        <w:r w:rsidR="00E362E2">
          <w:rPr>
            <w:rFonts w:eastAsia="Calibri" w:cs="Times New Roman"/>
            <w:szCs w:val="24"/>
            <w:lang w:eastAsia="da-DK"/>
          </w:rPr>
          <w:t>siiski</w:t>
        </w:r>
      </w:ins>
      <w:del w:id="3535" w:author="Aili Sandre" w:date="2024-03-01T18:12:00Z">
        <w:r w:rsidRPr="00F23516" w:rsidDel="00E362E2">
          <w:rPr>
            <w:rFonts w:eastAsia="Calibri" w:cs="Times New Roman"/>
            <w:szCs w:val="24"/>
            <w:lang w:eastAsia="da-DK"/>
          </w:rPr>
          <w:delText>ennast</w:delText>
        </w:r>
      </w:del>
      <w:r w:rsidRPr="00F23516">
        <w:rPr>
          <w:rFonts w:eastAsia="Calibri" w:cs="Times New Roman"/>
          <w:szCs w:val="24"/>
          <w:lang w:eastAsia="da-DK"/>
        </w:rPr>
        <w:t xml:space="preserve"> pidada väheoluliseks, </w:t>
      </w:r>
      <w:r w:rsidR="00EB5742" w:rsidRPr="00F23516">
        <w:rPr>
          <w:rFonts w:eastAsia="Calibri" w:cs="Times New Roman"/>
          <w:szCs w:val="24"/>
          <w:lang w:eastAsia="da-DK"/>
        </w:rPr>
        <w:t>kuna</w:t>
      </w:r>
      <w:r w:rsidR="00630EEE" w:rsidRPr="00F23516">
        <w:rPr>
          <w:rFonts w:eastAsia="Calibri" w:cs="Times New Roman"/>
          <w:szCs w:val="24"/>
          <w:lang w:eastAsia="da-DK"/>
        </w:rPr>
        <w:t xml:space="preserve"> määrade</w:t>
      </w:r>
      <w:r w:rsidR="00EB5742" w:rsidRPr="00F23516">
        <w:rPr>
          <w:rFonts w:eastAsia="Calibri" w:cs="Times New Roman"/>
          <w:szCs w:val="24"/>
          <w:lang w:eastAsia="da-DK"/>
        </w:rPr>
        <w:t xml:space="preserve"> tõstmine maksimaalse lubatuni ei tähenda automaatselt nende kohaldamist. </w:t>
      </w:r>
      <w:del w:id="3536" w:author="Aili Sandre" w:date="2024-03-01T18:12:00Z">
        <w:r w:rsidR="00EB5742" w:rsidRPr="00F23516" w:rsidDel="00015ECC">
          <w:rPr>
            <w:rFonts w:eastAsia="Calibri" w:cs="Times New Roman"/>
            <w:szCs w:val="24"/>
            <w:lang w:eastAsia="da-DK"/>
          </w:rPr>
          <w:delText>Igasugune k</w:delText>
        </w:r>
      </w:del>
      <w:ins w:id="3537" w:author="Aili Sandre" w:date="2024-03-01T18:12:00Z">
        <w:r w:rsidR="00015ECC">
          <w:rPr>
            <w:rFonts w:eastAsia="Calibri" w:cs="Times New Roman"/>
            <w:szCs w:val="24"/>
            <w:lang w:eastAsia="da-DK"/>
          </w:rPr>
          <w:t>K</w:t>
        </w:r>
      </w:ins>
      <w:r w:rsidR="00EB5742" w:rsidRPr="00F23516">
        <w:rPr>
          <w:rFonts w:eastAsia="Calibri" w:cs="Times New Roman"/>
          <w:szCs w:val="24"/>
          <w:lang w:eastAsia="da-DK"/>
        </w:rPr>
        <w:t>aristuse kohaldami</w:t>
      </w:r>
      <w:ins w:id="3538" w:author="Aili Sandre" w:date="2024-03-01T18:12:00Z">
        <w:r w:rsidR="00015ECC">
          <w:rPr>
            <w:rFonts w:eastAsia="Calibri" w:cs="Times New Roman"/>
            <w:szCs w:val="24"/>
            <w:lang w:eastAsia="da-DK"/>
          </w:rPr>
          <w:t>sel</w:t>
        </w:r>
      </w:ins>
      <w:del w:id="3539" w:author="Aili Sandre" w:date="2024-03-01T18:12:00Z">
        <w:r w:rsidR="00EB5742" w:rsidRPr="00F23516" w:rsidDel="00015ECC">
          <w:rPr>
            <w:rFonts w:eastAsia="Calibri" w:cs="Times New Roman"/>
            <w:szCs w:val="24"/>
            <w:lang w:eastAsia="da-DK"/>
          </w:rPr>
          <w:delText>ne</w:delText>
        </w:r>
      </w:del>
      <w:r w:rsidR="00EB5742" w:rsidRPr="00F23516">
        <w:rPr>
          <w:rFonts w:eastAsia="Calibri" w:cs="Times New Roman"/>
          <w:szCs w:val="24"/>
          <w:lang w:eastAsia="da-DK"/>
        </w:rPr>
        <w:t xml:space="preserve"> peab järgima proportsionaalsuse põhimõtet, mistõttu </w:t>
      </w:r>
      <w:r w:rsidR="00630EEE" w:rsidRPr="00F23516">
        <w:rPr>
          <w:rFonts w:eastAsia="Calibri" w:cs="Times New Roman"/>
          <w:szCs w:val="24"/>
          <w:lang w:eastAsia="da-DK"/>
        </w:rPr>
        <w:t xml:space="preserve">sunniraha ja </w:t>
      </w:r>
      <w:r w:rsidR="00EB5742" w:rsidRPr="00F23516">
        <w:rPr>
          <w:rFonts w:eastAsia="Calibri" w:cs="Times New Roman"/>
          <w:szCs w:val="24"/>
          <w:lang w:eastAsia="da-DK"/>
        </w:rPr>
        <w:t xml:space="preserve">rahatrahv määratakse </w:t>
      </w:r>
      <w:del w:id="3540" w:author="Aili Sandre" w:date="2024-03-01T10:46:00Z">
        <w:r w:rsidR="00EB5742" w:rsidRPr="00F23516" w:rsidDel="004A3A91">
          <w:rPr>
            <w:rFonts w:eastAsia="Calibri" w:cs="Times New Roman"/>
            <w:szCs w:val="24"/>
            <w:lang w:eastAsia="da-DK"/>
          </w:rPr>
          <w:delText xml:space="preserve">vastavalt </w:delText>
        </w:r>
      </w:del>
      <w:r w:rsidR="00EB5742" w:rsidRPr="00F23516">
        <w:rPr>
          <w:rFonts w:eastAsia="Calibri" w:cs="Times New Roman"/>
          <w:szCs w:val="24"/>
          <w:lang w:eastAsia="da-DK"/>
        </w:rPr>
        <w:t>rikkumise raskuse</w:t>
      </w:r>
      <w:ins w:id="3541" w:author="Aili Sandre" w:date="2024-03-01T10:46:00Z">
        <w:r w:rsidR="004A3A91">
          <w:rPr>
            <w:rFonts w:eastAsia="Calibri" w:cs="Times New Roman"/>
            <w:szCs w:val="24"/>
            <w:lang w:eastAsia="da-DK"/>
          </w:rPr>
          <w:t xml:space="preserve"> järgi</w:t>
        </w:r>
      </w:ins>
      <w:del w:id="3542" w:author="Aili Sandre" w:date="2024-03-01T10:46:00Z">
        <w:r w:rsidR="00EB5742" w:rsidRPr="00F23516" w:rsidDel="004A3A91">
          <w:rPr>
            <w:rFonts w:eastAsia="Calibri" w:cs="Times New Roman"/>
            <w:szCs w:val="24"/>
            <w:lang w:eastAsia="da-DK"/>
          </w:rPr>
          <w:delText>le</w:delText>
        </w:r>
      </w:del>
      <w:r w:rsidR="00EB5742" w:rsidRPr="00F23516">
        <w:rPr>
          <w:rFonts w:eastAsia="Calibri" w:cs="Times New Roman"/>
          <w:szCs w:val="24"/>
          <w:lang w:eastAsia="da-DK"/>
        </w:rPr>
        <w:t xml:space="preserve">. </w:t>
      </w:r>
      <w:r w:rsidRPr="00F23516">
        <w:rPr>
          <w:rFonts w:eastAsia="Calibri" w:cs="Times New Roman"/>
          <w:szCs w:val="24"/>
          <w:lang w:eastAsia="da-DK"/>
        </w:rPr>
        <w:t xml:space="preserve">Näiteks </w:t>
      </w:r>
      <w:r w:rsidR="00EC1074" w:rsidRPr="00F23516">
        <w:rPr>
          <w:rFonts w:eastAsia="Calibri" w:cs="Times New Roman"/>
          <w:szCs w:val="24"/>
          <w:lang w:eastAsia="da-DK"/>
        </w:rPr>
        <w:t xml:space="preserve">on </w:t>
      </w:r>
      <w:r w:rsidRPr="00F23516">
        <w:rPr>
          <w:rFonts w:eastAsia="Calibri" w:cs="Times New Roman"/>
          <w:szCs w:val="24"/>
          <w:lang w:eastAsia="da-DK"/>
        </w:rPr>
        <w:t>t</w:t>
      </w:r>
      <w:r w:rsidR="00EB5742" w:rsidRPr="00F23516">
        <w:rPr>
          <w:rFonts w:eastAsia="Calibri" w:cs="Times New Roman"/>
          <w:szCs w:val="24"/>
          <w:lang w:val="da-DK" w:eastAsia="da-DK"/>
        </w:rPr>
        <w:t xml:space="preserve">rahvimäärad </w:t>
      </w:r>
      <w:r w:rsidR="00EB5742" w:rsidRPr="00F23516">
        <w:rPr>
          <w:rFonts w:eastAsia="Calibri" w:cs="Times New Roman"/>
          <w:szCs w:val="24"/>
          <w:lang w:eastAsia="da-DK"/>
        </w:rPr>
        <w:t xml:space="preserve">seatud maksimaalses ulatuses, mida karistusseadustik lubab (KarSi § </w:t>
      </w:r>
      <w:r w:rsidR="00EB5742" w:rsidRPr="00F23516">
        <w:rPr>
          <w:rFonts w:eastAsia="Calibri" w:cs="Times New Roman"/>
          <w:szCs w:val="24"/>
          <w:lang w:val="it-IT" w:eastAsia="da-DK"/>
        </w:rPr>
        <w:t xml:space="preserve">47), sest </w:t>
      </w:r>
      <w:r w:rsidR="00630EEE" w:rsidRPr="00F23516">
        <w:rPr>
          <w:rFonts w:eastAsia="Calibri" w:cs="Times New Roman"/>
          <w:szCs w:val="24"/>
          <w:lang w:eastAsia="da-DK"/>
        </w:rPr>
        <w:t>elutähtsa teenuse osutaja</w:t>
      </w:r>
      <w:r w:rsidR="00EB5742" w:rsidRPr="00F23516">
        <w:rPr>
          <w:rFonts w:eastAsia="Calibri" w:cs="Times New Roman"/>
          <w:szCs w:val="24"/>
          <w:lang w:eastAsia="da-DK"/>
        </w:rPr>
        <w:t xml:space="preserve"> kohustuste täitmata jätmine või mittenõuetekohane täitmine v</w:t>
      </w:r>
      <w:r w:rsidR="00EB5742" w:rsidRPr="00F23516">
        <w:rPr>
          <w:rFonts w:eastAsia="Calibri" w:cs="Times New Roman"/>
          <w:szCs w:val="24"/>
          <w:lang w:val="pt-PT" w:eastAsia="da-DK"/>
        </w:rPr>
        <w:t>õ</w:t>
      </w:r>
      <w:r w:rsidR="00EB5742" w:rsidRPr="00F23516">
        <w:rPr>
          <w:rFonts w:eastAsia="Calibri" w:cs="Times New Roman"/>
          <w:szCs w:val="24"/>
          <w:lang w:eastAsia="da-DK"/>
        </w:rPr>
        <w:t>ib kaasa tuua väga suure kahju, ohustada elanikkonda, Eesti riigi julgeolekut ja põhiseaduslikku korda.</w:t>
      </w:r>
      <w:r w:rsidRPr="00F23516">
        <w:rPr>
          <w:rFonts w:eastAsia="Calibri" w:cs="Times New Roman"/>
          <w:szCs w:val="24"/>
          <w:lang w:eastAsia="da-DK"/>
        </w:rPr>
        <w:t xml:space="preserve"> Sunniraha määr on ühtlustatud RIKSis sätestatuga ja jääb sama</w:t>
      </w:r>
      <w:r w:rsidR="00CA31A6" w:rsidRPr="00F23516">
        <w:rPr>
          <w:rFonts w:eastAsia="Calibri" w:cs="Times New Roman"/>
          <w:szCs w:val="24"/>
          <w:lang w:eastAsia="da-DK"/>
        </w:rPr>
        <w:t>sse</w:t>
      </w:r>
      <w:r w:rsidRPr="00F23516">
        <w:rPr>
          <w:rFonts w:eastAsia="Calibri" w:cs="Times New Roman"/>
          <w:szCs w:val="24"/>
          <w:lang w:eastAsia="da-DK"/>
        </w:rPr>
        <w:t xml:space="preserve"> suurusjä</w:t>
      </w:r>
      <w:r w:rsidR="00CA31A6" w:rsidRPr="00F23516">
        <w:rPr>
          <w:rFonts w:eastAsia="Calibri" w:cs="Times New Roman"/>
          <w:szCs w:val="24"/>
          <w:lang w:eastAsia="da-DK"/>
        </w:rPr>
        <w:t>r</w:t>
      </w:r>
      <w:r w:rsidRPr="00F23516">
        <w:rPr>
          <w:rFonts w:eastAsia="Calibri" w:cs="Times New Roman"/>
          <w:szCs w:val="24"/>
          <w:lang w:eastAsia="da-DK"/>
        </w:rPr>
        <w:t>ku Kü</w:t>
      </w:r>
      <w:ins w:id="3543" w:author="Aili Sandre" w:date="2024-03-01T10:47:00Z">
        <w:r w:rsidR="004A3A91">
          <w:rPr>
            <w:rFonts w:eastAsia="Calibri" w:cs="Times New Roman"/>
            <w:szCs w:val="24"/>
            <w:lang w:eastAsia="da-DK"/>
          </w:rPr>
          <w:t>T</w:t>
        </w:r>
      </w:ins>
      <w:del w:id="3544" w:author="Aili Sandre" w:date="2024-03-01T10:47:00Z">
        <w:r w:rsidRPr="00F23516" w:rsidDel="004A3A91">
          <w:rPr>
            <w:rFonts w:eastAsia="Calibri" w:cs="Times New Roman"/>
            <w:szCs w:val="24"/>
            <w:lang w:eastAsia="da-DK"/>
          </w:rPr>
          <w:delText>t</w:delText>
        </w:r>
      </w:del>
      <w:r w:rsidRPr="00F23516">
        <w:rPr>
          <w:rFonts w:eastAsia="Calibri" w:cs="Times New Roman"/>
          <w:szCs w:val="24"/>
          <w:lang w:eastAsia="da-DK"/>
        </w:rPr>
        <w:t>Sis sätestatud sunniraha määradega elutähtsa teenuse osutajatele.</w:t>
      </w:r>
      <w:del w:id="3545" w:author="Aili Sandre" w:date="2024-03-01T10:47:00Z">
        <w:r w:rsidRPr="00F23516" w:rsidDel="004A3A91">
          <w:rPr>
            <w:rFonts w:eastAsia="Calibri" w:cs="Times New Roman"/>
            <w:szCs w:val="24"/>
            <w:lang w:eastAsia="da-DK"/>
          </w:rPr>
          <w:delText xml:space="preserve"> </w:delText>
        </w:r>
      </w:del>
    </w:p>
    <w:bookmarkEnd w:id="3509"/>
    <w:bookmarkEnd w:id="3510"/>
    <w:p w14:paraId="331979D8" w14:textId="77777777" w:rsidR="004A3A91" w:rsidRDefault="004A3A91" w:rsidP="00E3106B">
      <w:pPr>
        <w:jc w:val="both"/>
        <w:rPr>
          <w:ins w:id="3546" w:author="Aili Sandre" w:date="2024-03-01T10:48:00Z"/>
          <w:b/>
          <w:bCs/>
          <w:lang w:eastAsia="da-DK"/>
        </w:rPr>
      </w:pPr>
    </w:p>
    <w:p w14:paraId="4C424779" w14:textId="1FF0398E" w:rsidR="00EB5742" w:rsidRPr="00F23516" w:rsidRDefault="00E21A60">
      <w:pPr>
        <w:jc w:val="both"/>
        <w:rPr>
          <w:b/>
          <w:bCs/>
          <w:lang w:eastAsia="et-EE"/>
        </w:rPr>
        <w:pPrChange w:id="3547" w:author="Aili Sandre" w:date="2024-03-01T13:39:00Z">
          <w:pPr>
            <w:spacing w:before="240" w:after="120"/>
            <w:jc w:val="both"/>
          </w:pPr>
        </w:pPrChange>
      </w:pPr>
      <w:r w:rsidRPr="00F23516">
        <w:rPr>
          <w:b/>
          <w:bCs/>
          <w:lang w:eastAsia="da-DK"/>
        </w:rPr>
        <w:t>6.7</w:t>
      </w:r>
      <w:r w:rsidR="00EB5742" w:rsidRPr="00F23516">
        <w:rPr>
          <w:b/>
          <w:bCs/>
          <w:lang w:eastAsia="da-DK"/>
        </w:rPr>
        <w:t xml:space="preserve">. </w:t>
      </w:r>
      <w:r w:rsidR="00EB5742" w:rsidRPr="00F23516">
        <w:rPr>
          <w:b/>
          <w:bCs/>
          <w:lang w:eastAsia="et-EE"/>
        </w:rPr>
        <w:t>EHSi</w:t>
      </w:r>
      <w:ins w:id="3548" w:author="Aili Sandre" w:date="2024-03-01T10:48:00Z">
        <w:r w:rsidR="004A3A91">
          <w:rPr>
            <w:b/>
            <w:bCs/>
            <w:lang w:eastAsia="et-EE"/>
          </w:rPr>
          <w:t>s</w:t>
        </w:r>
      </w:ins>
      <w:r w:rsidR="00EB5742" w:rsidRPr="00F23516">
        <w:rPr>
          <w:b/>
          <w:bCs/>
          <w:lang w:eastAsia="et-EE"/>
        </w:rPr>
        <w:t>, ÜVVKSi</w:t>
      </w:r>
      <w:ins w:id="3549" w:author="Aili Sandre" w:date="2024-03-01T10:48:00Z">
        <w:r w:rsidR="004A3A91">
          <w:rPr>
            <w:b/>
            <w:bCs/>
            <w:lang w:eastAsia="et-EE"/>
          </w:rPr>
          <w:t>s</w:t>
        </w:r>
      </w:ins>
      <w:r w:rsidR="00EB5742" w:rsidRPr="00F23516">
        <w:rPr>
          <w:b/>
          <w:bCs/>
          <w:lang w:eastAsia="et-EE"/>
        </w:rPr>
        <w:t xml:space="preserve"> ja K</w:t>
      </w:r>
      <w:ins w:id="3550" w:author="Aili Sandre" w:date="2024-03-01T10:49:00Z">
        <w:r w:rsidR="004A3A91">
          <w:rPr>
            <w:b/>
            <w:bCs/>
            <w:lang w:eastAsia="et-EE"/>
          </w:rPr>
          <w:t>K</w:t>
        </w:r>
      </w:ins>
      <w:del w:id="3551" w:author="Aili Sandre" w:date="2024-03-01T10:48:00Z">
        <w:r w:rsidR="00EB5742" w:rsidRPr="00F23516" w:rsidDel="004A3A91">
          <w:rPr>
            <w:b/>
            <w:bCs/>
            <w:lang w:eastAsia="et-EE"/>
          </w:rPr>
          <w:delText>k</w:delText>
        </w:r>
      </w:del>
      <w:r w:rsidR="00EB5742" w:rsidRPr="00F23516">
        <w:rPr>
          <w:b/>
          <w:bCs/>
          <w:lang w:eastAsia="et-EE"/>
        </w:rPr>
        <w:t>ü</w:t>
      </w:r>
      <w:ins w:id="3552" w:author="Aili Sandre" w:date="2024-03-01T10:48:00Z">
        <w:r w:rsidR="004A3A91">
          <w:rPr>
            <w:b/>
            <w:bCs/>
            <w:lang w:eastAsia="et-EE"/>
          </w:rPr>
          <w:t>T</w:t>
        </w:r>
      </w:ins>
      <w:del w:id="3553" w:author="Aili Sandre" w:date="2024-03-01T10:48:00Z">
        <w:r w:rsidR="00EB5742" w:rsidRPr="00F23516" w:rsidDel="004A3A91">
          <w:rPr>
            <w:b/>
            <w:bCs/>
            <w:lang w:eastAsia="et-EE"/>
          </w:rPr>
          <w:delText>t</w:delText>
        </w:r>
      </w:del>
      <w:r w:rsidR="00EB5742" w:rsidRPr="00F23516">
        <w:rPr>
          <w:b/>
          <w:bCs/>
          <w:lang w:eastAsia="et-EE"/>
        </w:rPr>
        <w:t>Si</w:t>
      </w:r>
      <w:ins w:id="3554" w:author="Aili Sandre" w:date="2024-03-01T10:48:00Z">
        <w:r w:rsidR="004A3A91">
          <w:rPr>
            <w:b/>
            <w:bCs/>
            <w:lang w:eastAsia="et-EE"/>
          </w:rPr>
          <w:t>s</w:t>
        </w:r>
      </w:ins>
      <w:r w:rsidR="00EB5742" w:rsidRPr="00F23516">
        <w:rPr>
          <w:b/>
          <w:bCs/>
          <w:lang w:eastAsia="et-EE"/>
        </w:rPr>
        <w:t xml:space="preserve"> kavandat</w:t>
      </w:r>
      <w:ins w:id="3555" w:author="Aili Sandre" w:date="2024-03-01T10:48:00Z">
        <w:r w:rsidR="004A3A91">
          <w:rPr>
            <w:b/>
            <w:bCs/>
            <w:lang w:eastAsia="et-EE"/>
          </w:rPr>
          <w:t>ud</w:t>
        </w:r>
      </w:ins>
      <w:del w:id="3556" w:author="Aili Sandre" w:date="2024-03-01T10:48:00Z">
        <w:r w:rsidR="00EB5742" w:rsidRPr="00F23516" w:rsidDel="004A3A91">
          <w:rPr>
            <w:b/>
            <w:bCs/>
            <w:lang w:eastAsia="et-EE"/>
          </w:rPr>
          <w:delText>av</w:delText>
        </w:r>
      </w:del>
      <w:r w:rsidR="00EB5742" w:rsidRPr="00F23516">
        <w:rPr>
          <w:b/>
          <w:bCs/>
          <w:lang w:eastAsia="et-EE"/>
        </w:rPr>
        <w:t xml:space="preserve"> muudatus: KOVi korraldatavate elutähtsate teenuste kriteeriumide muutmine</w:t>
      </w:r>
    </w:p>
    <w:p w14:paraId="605D99C1" w14:textId="77777777" w:rsidR="00015ECC" w:rsidRDefault="00015ECC" w:rsidP="00E3106B">
      <w:pPr>
        <w:pBdr>
          <w:top w:val="nil"/>
          <w:left w:val="nil"/>
          <w:bottom w:val="nil"/>
          <w:right w:val="nil"/>
          <w:between w:val="nil"/>
          <w:bar w:val="nil"/>
        </w:pBdr>
        <w:jc w:val="both"/>
        <w:rPr>
          <w:ins w:id="3557" w:author="Aili Sandre" w:date="2024-03-01T18:13:00Z"/>
          <w:rFonts w:eastAsia="Times New Roman" w:cs="Times New Roman"/>
          <w:szCs w:val="24"/>
          <w:lang w:eastAsia="da-DK"/>
        </w:rPr>
      </w:pPr>
    </w:p>
    <w:p w14:paraId="558AF8A2" w14:textId="6ADB26D8" w:rsidR="00EB5742" w:rsidRPr="00F23516" w:rsidRDefault="00EB5742">
      <w:pPr>
        <w:pBdr>
          <w:top w:val="nil"/>
          <w:left w:val="nil"/>
          <w:bottom w:val="nil"/>
          <w:right w:val="nil"/>
          <w:between w:val="nil"/>
          <w:bar w:val="nil"/>
        </w:pBdr>
        <w:jc w:val="both"/>
        <w:rPr>
          <w:rFonts w:eastAsia="Arial Unicode MS" w:cs="Times New Roman"/>
          <w:szCs w:val="24"/>
          <w:u w:color="000000"/>
          <w:bdr w:val="nil"/>
          <w:lang w:eastAsia="et-EE"/>
        </w:rPr>
        <w:pPrChange w:id="355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Seaduse</w:t>
      </w:r>
      <w:ins w:id="3559" w:author="Aili Sandre" w:date="2024-03-01T10:48:00Z">
        <w:r w:rsidR="004A3A91">
          <w:rPr>
            <w:rFonts w:eastAsia="Times New Roman" w:cs="Times New Roman"/>
            <w:szCs w:val="24"/>
            <w:lang w:eastAsia="da-DK"/>
          </w:rPr>
          <w:t>ga</w:t>
        </w:r>
      </w:ins>
      <w:del w:id="3560" w:author="Aili Sandre" w:date="2024-03-01T10:48:00Z">
        <w:r w:rsidRPr="00F23516" w:rsidDel="004A3A91">
          <w:rPr>
            <w:rFonts w:eastAsia="Times New Roman" w:cs="Times New Roman"/>
            <w:szCs w:val="24"/>
            <w:lang w:eastAsia="da-DK"/>
          </w:rPr>
          <w:delText xml:space="preserve"> eelnõuga</w:delText>
        </w:r>
      </w:del>
      <w:r w:rsidRPr="00F23516">
        <w:rPr>
          <w:rFonts w:eastAsia="Times New Roman" w:cs="Times New Roman"/>
          <w:szCs w:val="24"/>
          <w:lang w:eastAsia="da-DK"/>
        </w:rPr>
        <w:t xml:space="preserve"> muudetakse </w:t>
      </w:r>
      <w:proofErr w:type="spellStart"/>
      <w:r w:rsidRPr="00F23516">
        <w:rPr>
          <w:rFonts w:eastAsia="Times New Roman" w:cs="Times New Roman"/>
          <w:szCs w:val="24"/>
          <w:lang w:eastAsia="da-DK"/>
        </w:rPr>
        <w:t>EHSi</w:t>
      </w:r>
      <w:proofErr w:type="spellEnd"/>
      <w:r w:rsidRPr="00F23516">
        <w:rPr>
          <w:rFonts w:eastAsia="Times New Roman" w:cs="Times New Roman"/>
          <w:szCs w:val="24"/>
          <w:lang w:eastAsia="da-DK"/>
        </w:rPr>
        <w:t xml:space="preserve"> § 97 lõiget 8</w:t>
      </w:r>
      <w:ins w:id="3561" w:author="Aili Sandre" w:date="2024-03-01T18:13:00Z">
        <w:r w:rsidR="00015ECC">
          <w:rPr>
            <w:rFonts w:eastAsia="Times New Roman" w:cs="Times New Roman"/>
            <w:szCs w:val="24"/>
            <w:lang w:eastAsia="da-DK"/>
          </w:rPr>
          <w:t xml:space="preserve">. </w:t>
        </w:r>
      </w:ins>
      <w:del w:id="3562" w:author="Aili Sandre" w:date="2024-03-01T18:13:00Z">
        <w:r w:rsidRPr="00F23516" w:rsidDel="00015ECC">
          <w:rPr>
            <w:rFonts w:eastAsia="Times New Roman" w:cs="Times New Roman"/>
            <w:szCs w:val="24"/>
            <w:lang w:eastAsia="da-DK"/>
          </w:rPr>
          <w:delText xml:space="preserve"> selliselt, et e</w:delText>
        </w:r>
      </w:del>
      <w:ins w:id="3563" w:author="Aili Sandre" w:date="2024-03-01T18:13:00Z">
        <w:r w:rsidR="00015ECC">
          <w:rPr>
            <w:rFonts w:eastAsia="Times New Roman" w:cs="Times New Roman"/>
            <w:szCs w:val="24"/>
            <w:lang w:eastAsia="da-DK"/>
          </w:rPr>
          <w:t>E</w:t>
        </w:r>
      </w:ins>
      <w:r w:rsidRPr="00F23516">
        <w:rPr>
          <w:rFonts w:eastAsia="Times New Roman" w:cs="Times New Roman"/>
          <w:szCs w:val="24"/>
          <w:lang w:eastAsia="da-DK"/>
        </w:rPr>
        <w:t xml:space="preserve">daspidi laieneb elutähtsate teenuste </w:t>
      </w:r>
      <w:ins w:id="3564" w:author="Aili Sandre" w:date="2024-03-01T18:13:00Z">
        <w:r w:rsidR="00015ECC">
          <w:rPr>
            <w:rFonts w:eastAsia="Times New Roman" w:cs="Times New Roman"/>
            <w:szCs w:val="24"/>
            <w:lang w:eastAsia="da-DK"/>
          </w:rPr>
          <w:t>kord</w:t>
        </w:r>
      </w:ins>
      <w:del w:id="3565" w:author="Aili Sandre" w:date="2024-03-01T18:13:00Z">
        <w:r w:rsidRPr="00F23516" w:rsidDel="00015ECC">
          <w:rPr>
            <w:rFonts w:eastAsia="Times New Roman" w:cs="Times New Roman"/>
            <w:szCs w:val="24"/>
            <w:lang w:eastAsia="da-DK"/>
          </w:rPr>
          <w:delText>regulatsioon</w:delText>
        </w:r>
      </w:del>
      <w:r w:rsidRPr="00F23516">
        <w:rPr>
          <w:rFonts w:eastAsia="Times New Roman" w:cs="Times New Roman"/>
          <w:szCs w:val="24"/>
          <w:lang w:eastAsia="da-DK"/>
        </w:rPr>
        <w:t xml:space="preserve"> kõikidele kohaliku omavalitsuse üksus(t)es teede korrahoiuga tegelevatele ettevõtjatele </w:t>
      </w:r>
      <w:del w:id="3566" w:author="Aili Sandre" w:date="2024-03-01T18:13:00Z">
        <w:r w:rsidRPr="00F23516" w:rsidDel="00015ECC">
          <w:rPr>
            <w:rFonts w:eastAsia="Times New Roman" w:cs="Times New Roman"/>
            <w:szCs w:val="24"/>
            <w:lang w:eastAsia="da-DK"/>
          </w:rPr>
          <w:delText xml:space="preserve">ning seda </w:delText>
        </w:r>
      </w:del>
      <w:r w:rsidRPr="00F23516">
        <w:rPr>
          <w:rFonts w:eastAsia="Times New Roman" w:cs="Times New Roman"/>
          <w:szCs w:val="24"/>
          <w:lang w:eastAsia="da-DK"/>
        </w:rPr>
        <w:t>olenemata sellest, kas ettevõtja tegutseb kohaliku omavalitsuse üksuse tiheasustusalal või hajaasustusalal. K</w:t>
      </w:r>
      <w:ins w:id="3567" w:author="Aili Sandre" w:date="2024-03-01T10:49:00Z">
        <w:r w:rsidR="004A3A91">
          <w:rPr>
            <w:rFonts w:eastAsia="Times New Roman" w:cs="Times New Roman"/>
            <w:szCs w:val="24"/>
            <w:lang w:eastAsia="da-DK"/>
          </w:rPr>
          <w:t>K</w:t>
        </w:r>
      </w:ins>
      <w:del w:id="3568" w:author="Aili Sandre" w:date="2024-03-01T10:49:00Z">
        <w:r w:rsidRPr="00F23516" w:rsidDel="004A3A91">
          <w:rPr>
            <w:rFonts w:eastAsia="Times New Roman" w:cs="Times New Roman"/>
            <w:szCs w:val="24"/>
            <w:lang w:eastAsia="da-DK"/>
          </w:rPr>
          <w:delText>k</w:delText>
        </w:r>
      </w:del>
      <w:r w:rsidRPr="00F23516">
        <w:rPr>
          <w:rFonts w:eastAsia="Times New Roman" w:cs="Times New Roman"/>
          <w:szCs w:val="24"/>
          <w:lang w:eastAsia="da-DK"/>
        </w:rPr>
        <w:t xml:space="preserve">ütSi § 7 lõiget 3 muudetakse selliselt, et edaspidi on elutähtsa teenuse osutajaks võrgupiirkonnas tegutsev soojuse tootja ja võrguettevõtjast soojusettevõtja. ÜVVKSi </w:t>
      </w:r>
      <w:r w:rsidRPr="00F23516">
        <w:rPr>
          <w:rFonts w:eastAsia="Arial Unicode MS" w:cs="Times New Roman"/>
          <w:szCs w:val="24"/>
          <w:u w:color="000000"/>
          <w:bdr w:val="nil"/>
          <w:lang w:eastAsia="et-EE"/>
        </w:rPr>
        <w:t>§ 7 lõiget 1</w:t>
      </w:r>
      <w:r w:rsidRPr="00F23516">
        <w:rPr>
          <w:rFonts w:eastAsia="Arial Unicode MS" w:cs="Times New Roman"/>
          <w:szCs w:val="24"/>
          <w:u w:color="000000"/>
          <w:bdr w:val="nil"/>
          <w:vertAlign w:val="superscript"/>
          <w:lang w:eastAsia="et-EE"/>
        </w:rPr>
        <w:t>1</w:t>
      </w:r>
      <w:r w:rsidRPr="00F23516">
        <w:rPr>
          <w:rFonts w:eastAsia="Arial Unicode MS" w:cs="Times New Roman"/>
          <w:szCs w:val="24"/>
          <w:u w:color="000000"/>
          <w:bdr w:val="nil"/>
          <w:lang w:eastAsia="et-EE"/>
        </w:rPr>
        <w:t xml:space="preserve"> muudetakse selliselt, et edaspidi on elutähtsa teenuse osutaja</w:t>
      </w:r>
      <w:ins w:id="3569" w:author="Aili Sandre" w:date="2024-03-01T10:49:00Z">
        <w:r w:rsidR="004A3A91">
          <w:rPr>
            <w:rFonts w:eastAsia="Arial Unicode MS" w:cs="Times New Roman"/>
            <w:szCs w:val="24"/>
            <w:u w:color="000000"/>
            <w:bdr w:val="nil"/>
            <w:lang w:eastAsia="et-EE"/>
          </w:rPr>
          <w:t>d</w:t>
        </w:r>
      </w:ins>
      <w:del w:id="3570" w:author="Aili Sandre" w:date="2024-03-01T10:49:00Z">
        <w:r w:rsidRPr="00F23516" w:rsidDel="004A3A91">
          <w:rPr>
            <w:rFonts w:eastAsia="Arial Unicode MS" w:cs="Times New Roman"/>
            <w:szCs w:val="24"/>
            <w:u w:color="000000"/>
            <w:bdr w:val="nil"/>
            <w:lang w:eastAsia="et-EE"/>
          </w:rPr>
          <w:delText>k</w:delText>
        </w:r>
      </w:del>
      <w:del w:id="3571" w:author="Aili Sandre" w:date="2024-03-01T10:50:00Z">
        <w:r w:rsidRPr="00F23516" w:rsidDel="004A3A91">
          <w:rPr>
            <w:rFonts w:eastAsia="Arial Unicode MS" w:cs="Times New Roman"/>
            <w:szCs w:val="24"/>
            <w:u w:color="000000"/>
            <w:bdr w:val="nil"/>
            <w:lang w:eastAsia="et-EE"/>
          </w:rPr>
          <w:delText>s</w:delText>
        </w:r>
      </w:del>
      <w:r w:rsidRPr="00F23516">
        <w:rPr>
          <w:rFonts w:eastAsia="Arial Unicode MS" w:cs="Times New Roman"/>
          <w:szCs w:val="24"/>
          <w:u w:color="000000"/>
          <w:bdr w:val="nil"/>
          <w:lang w:eastAsia="et-EE"/>
        </w:rPr>
        <w:t xml:space="preserve"> kõik vee-ettevõtjad, ke</w:t>
      </w:r>
      <w:ins w:id="3572" w:author="Aili Sandre" w:date="2024-03-01T18:14:00Z">
        <w:r w:rsidR="00015ECC">
          <w:rPr>
            <w:rFonts w:eastAsia="Arial Unicode MS" w:cs="Times New Roman"/>
            <w:szCs w:val="24"/>
            <w:u w:color="000000"/>
            <w:bdr w:val="nil"/>
            <w:lang w:eastAsia="et-EE"/>
          </w:rPr>
          <w:t>s</w:t>
        </w:r>
      </w:ins>
      <w:del w:id="3573" w:author="Aili Sandre" w:date="2024-03-01T18:14:00Z">
        <w:r w:rsidRPr="00F23516" w:rsidDel="00015ECC">
          <w:rPr>
            <w:rFonts w:eastAsia="Arial Unicode MS" w:cs="Times New Roman"/>
            <w:szCs w:val="24"/>
            <w:u w:color="000000"/>
            <w:bdr w:val="nil"/>
            <w:lang w:eastAsia="et-EE"/>
          </w:rPr>
          <w:delText>da</w:delText>
        </w:r>
      </w:del>
      <w:r w:rsidRPr="00F23516">
        <w:rPr>
          <w:rFonts w:eastAsia="Arial Unicode MS" w:cs="Times New Roman"/>
          <w:szCs w:val="24"/>
          <w:u w:color="000000"/>
          <w:bdr w:val="nil"/>
          <w:lang w:eastAsia="et-EE"/>
        </w:rPr>
        <w:t xml:space="preserve"> on määratud vee-ettevõtjaks ühisveevärgi ja -kanalisatsiooni seaduse </w:t>
      </w:r>
      <w:r w:rsidR="00923F32" w:rsidRPr="00F23516">
        <w:t xml:space="preserve">§ 24 lõikes 3 </w:t>
      </w:r>
      <w:r w:rsidRPr="00F23516">
        <w:rPr>
          <w:rFonts w:eastAsia="Arial Unicode MS" w:cs="Times New Roman"/>
          <w:szCs w:val="24"/>
          <w:u w:color="000000"/>
          <w:bdr w:val="nil"/>
          <w:lang w:eastAsia="et-EE"/>
        </w:rPr>
        <w:t>sätestatud korras. Kokkuvõttes on muudatuse kohaselt edaspidi elutähtsa teenuse osutajateks kõik teede korrashoiu, kaugkütte- ja veeteenust osutavad ettevõtted.</w:t>
      </w:r>
    </w:p>
    <w:p w14:paraId="0A004518" w14:textId="77777777" w:rsidR="004A3A91" w:rsidRDefault="004A3A91" w:rsidP="00E3106B">
      <w:pPr>
        <w:jc w:val="both"/>
        <w:rPr>
          <w:ins w:id="3574" w:author="Aili Sandre" w:date="2024-03-01T10:50:00Z"/>
          <w:rFonts w:eastAsia="Times New Roman" w:cs="Times New Roman"/>
          <w:b/>
          <w:szCs w:val="24"/>
          <w:lang w:eastAsia="da-DK"/>
        </w:rPr>
      </w:pPr>
    </w:p>
    <w:p w14:paraId="4983E2D6" w14:textId="05B4F3F9" w:rsidR="00EB5742" w:rsidRPr="00F23516" w:rsidRDefault="00EB5742">
      <w:pPr>
        <w:jc w:val="both"/>
        <w:rPr>
          <w:rFonts w:eastAsia="Times New Roman" w:cs="Times New Roman"/>
          <w:b/>
          <w:szCs w:val="24"/>
          <w:lang w:eastAsia="da-DK"/>
        </w:rPr>
        <w:pPrChange w:id="3575" w:author="Aili Sandre" w:date="2024-03-01T13:39:00Z">
          <w:pPr>
            <w:spacing w:before="240" w:after="120"/>
            <w:jc w:val="both"/>
          </w:pPr>
        </w:pPrChange>
      </w:pPr>
      <w:r w:rsidRPr="00F23516">
        <w:rPr>
          <w:rFonts w:eastAsia="Times New Roman" w:cs="Times New Roman"/>
          <w:b/>
          <w:szCs w:val="24"/>
          <w:lang w:eastAsia="da-DK"/>
        </w:rPr>
        <w:t>Mõju valdkond: sotsiaalne, sealhulgas demograafiline mõju</w:t>
      </w:r>
    </w:p>
    <w:p w14:paraId="5C99F5D2" w14:textId="746E29A2" w:rsidR="00EB5742" w:rsidRPr="00F23516" w:rsidRDefault="00EB5742">
      <w:pPr>
        <w:jc w:val="both"/>
        <w:rPr>
          <w:rFonts w:eastAsia="Times New Roman" w:cs="Times New Roman"/>
          <w:szCs w:val="24"/>
          <w:u w:val="single"/>
          <w:lang w:eastAsia="da-DK"/>
        </w:rPr>
        <w:pPrChange w:id="3576" w:author="Aili Sandre" w:date="2024-03-01T13:39:00Z">
          <w:pPr>
            <w:spacing w:before="240" w:after="120"/>
            <w:jc w:val="both"/>
          </w:pPr>
        </w:pPrChange>
      </w:pPr>
      <w:r w:rsidRPr="00F23516">
        <w:rPr>
          <w:rFonts w:eastAsia="Times New Roman" w:cs="Times New Roman"/>
          <w:szCs w:val="24"/>
          <w:u w:val="single"/>
          <w:lang w:eastAsia="da-DK"/>
        </w:rPr>
        <w:t xml:space="preserve">Mõju sihtrühm (A): </w:t>
      </w:r>
      <w:del w:id="3577" w:author="Aili Sandre" w:date="2024-03-01T18:15:00Z">
        <w:r w:rsidRPr="00F23516" w:rsidDel="00015ECC">
          <w:rPr>
            <w:rFonts w:eastAsia="Times New Roman" w:cs="Times New Roman"/>
            <w:szCs w:val="24"/>
            <w:u w:val="single"/>
            <w:lang w:eastAsia="da-DK"/>
          </w:rPr>
          <w:delText xml:space="preserve">riigi </w:delText>
        </w:r>
      </w:del>
      <w:commentRangeStart w:id="3578"/>
      <w:r w:rsidRPr="00F23516">
        <w:rPr>
          <w:rFonts w:eastAsia="Times New Roman" w:cs="Times New Roman"/>
          <w:szCs w:val="24"/>
          <w:u w:val="single"/>
          <w:lang w:eastAsia="da-DK"/>
        </w:rPr>
        <w:t xml:space="preserve">elanikud, kes elavad 10 000 elaniku piiriga </w:t>
      </w:r>
      <w:proofErr w:type="spellStart"/>
      <w:r w:rsidRPr="00F23516">
        <w:rPr>
          <w:rFonts w:eastAsia="Times New Roman" w:cs="Times New Roman"/>
          <w:szCs w:val="24"/>
          <w:u w:val="single"/>
          <w:lang w:eastAsia="da-DK"/>
        </w:rPr>
        <w:t>KOVis</w:t>
      </w:r>
      <w:proofErr w:type="spellEnd"/>
      <w:r w:rsidRPr="00F23516">
        <w:rPr>
          <w:rFonts w:eastAsia="Times New Roman" w:cs="Times New Roman"/>
          <w:szCs w:val="24"/>
          <w:u w:val="single"/>
          <w:lang w:eastAsia="da-DK"/>
        </w:rPr>
        <w:t xml:space="preserve"> </w:t>
      </w:r>
      <w:commentRangeEnd w:id="3578"/>
      <w:r w:rsidR="00CA5D9A">
        <w:rPr>
          <w:rStyle w:val="Kommentaariviide"/>
        </w:rPr>
        <w:commentReference w:id="3578"/>
      </w:r>
      <w:r w:rsidRPr="00F23516">
        <w:rPr>
          <w:rFonts w:eastAsia="Times New Roman" w:cs="Times New Roman"/>
          <w:szCs w:val="24"/>
          <w:u w:val="single"/>
          <w:lang w:eastAsia="da-DK"/>
        </w:rPr>
        <w:t>ja keda teenindavad elutähtsa teenuse osutajad</w:t>
      </w:r>
    </w:p>
    <w:p w14:paraId="3B86A337" w14:textId="2003E9C3" w:rsidR="00EB5742" w:rsidRPr="00F23516" w:rsidRDefault="00EB5742">
      <w:pPr>
        <w:jc w:val="both"/>
        <w:rPr>
          <w:rFonts w:eastAsia="Times New Roman" w:cs="Times New Roman"/>
          <w:szCs w:val="24"/>
          <w:lang w:eastAsia="et-EE"/>
        </w:rPr>
        <w:pPrChange w:id="3579" w:author="Aili Sandre" w:date="2024-03-01T13:39:00Z">
          <w:pPr>
            <w:spacing w:before="240" w:after="120"/>
            <w:jc w:val="both"/>
          </w:pPr>
        </w:pPrChange>
      </w:pPr>
      <w:r w:rsidRPr="00F23516">
        <w:rPr>
          <w:rFonts w:eastAsia="Times New Roman" w:cs="Times New Roman"/>
          <w:szCs w:val="24"/>
          <w:lang w:eastAsia="da-DK"/>
        </w:rPr>
        <w:t>Elutähtsat teenust korraldava asutuse ülesandeid täidab praegu 33 kohaliku omavalitsuse üksust</w:t>
      </w:r>
      <w:r w:rsidRPr="00F23516">
        <w:rPr>
          <w:rFonts w:eastAsia="Times New Roman" w:cs="Times New Roman"/>
          <w:szCs w:val="24"/>
          <w:vertAlign w:val="superscript"/>
          <w:lang w:eastAsia="da-DK"/>
        </w:rPr>
        <w:footnoteReference w:id="39"/>
      </w:r>
      <w:r w:rsidRPr="00F23516">
        <w:rPr>
          <w:rFonts w:eastAsia="Times New Roman" w:cs="Times New Roman"/>
          <w:szCs w:val="24"/>
          <w:lang w:eastAsia="da-DK"/>
        </w:rPr>
        <w:t>. Nendes omavalitsus</w:t>
      </w:r>
      <w:r w:rsidR="00EC1074" w:rsidRPr="00F23516">
        <w:rPr>
          <w:rFonts w:eastAsia="Times New Roman" w:cs="Times New Roman"/>
          <w:szCs w:val="24"/>
          <w:lang w:eastAsia="da-DK"/>
        </w:rPr>
        <w:t>üksus</w:t>
      </w:r>
      <w:r w:rsidRPr="00F23516">
        <w:rPr>
          <w:rFonts w:eastAsia="Times New Roman" w:cs="Times New Roman"/>
          <w:szCs w:val="24"/>
          <w:lang w:eastAsia="da-DK"/>
        </w:rPr>
        <w:t>tes elas Statistikaameti andmetel 01.01.2022 seisuga 1 084 950 inimest ehk 81% kogu elanikkonnast. 2021. aastal Riigikontrolli tehtud ülevaate</w:t>
      </w:r>
      <w:r w:rsidRPr="00F23516">
        <w:rPr>
          <w:rFonts w:eastAsia="Times New Roman" w:cs="Times New Roman"/>
          <w:szCs w:val="24"/>
          <w:vertAlign w:val="superscript"/>
          <w:lang w:eastAsia="da-DK"/>
        </w:rPr>
        <w:footnoteReference w:id="40"/>
      </w:r>
      <w:r w:rsidRPr="00F23516">
        <w:rPr>
          <w:rFonts w:eastAsia="Times New Roman" w:cs="Times New Roman"/>
          <w:szCs w:val="24"/>
          <w:lang w:eastAsia="da-DK"/>
        </w:rPr>
        <w:t xml:space="preserve"> kohaselt on veeteenusega nendes kohaliku omavalitsuse üksustes liitunud hinnanguliselt 871 814 inimest ehk 80% 33 omavalitsusüksuse elanikest ja 65% kõikidest Eesti elanikest. Kaugküttega on liitunud hinnanguliselt 514 752 elanikku ehk 47% 33 kohaliku omavalitsuse üksuste elanikkonnast ja 38% kogu Eesti elanikkonnast. Teede korrashoiu kohta selline statistika puudub. Kehtiv</w:t>
      </w:r>
      <w:ins w:id="3580" w:author="Aili Sandre" w:date="2024-03-01T10:51:00Z">
        <w:r w:rsidR="00F14494">
          <w:rPr>
            <w:rFonts w:eastAsia="Times New Roman" w:cs="Times New Roman"/>
            <w:szCs w:val="24"/>
            <w:lang w:eastAsia="da-DK"/>
          </w:rPr>
          <w:t xml:space="preserve"> kord käsitleb</w:t>
        </w:r>
      </w:ins>
      <w:del w:id="3581" w:author="Aili Sandre" w:date="2024-03-01T10:51:00Z">
        <w:r w:rsidRPr="00F23516" w:rsidDel="00F14494">
          <w:rPr>
            <w:rFonts w:eastAsia="Times New Roman" w:cs="Times New Roman"/>
            <w:szCs w:val="24"/>
            <w:lang w:eastAsia="da-DK"/>
          </w:rPr>
          <w:delText>a regulatsiooniga on hõlmatud</w:delText>
        </w:r>
      </w:del>
      <w:r w:rsidRPr="00F23516">
        <w:rPr>
          <w:rFonts w:eastAsia="Times New Roman" w:cs="Times New Roman"/>
          <w:szCs w:val="24"/>
          <w:lang w:eastAsia="da-DK"/>
        </w:rPr>
        <w:t xml:space="preserve"> 33 omavalitsusüksuses üksnes tiheasustusalal tegutseva</w:t>
      </w:r>
      <w:ins w:id="3582" w:author="Aili Sandre" w:date="2024-03-01T10:51:00Z">
        <w:r w:rsidR="00F14494">
          <w:rPr>
            <w:rFonts w:eastAsia="Times New Roman" w:cs="Times New Roman"/>
            <w:szCs w:val="24"/>
            <w:lang w:eastAsia="da-DK"/>
          </w:rPr>
          <w:t>i</w:t>
        </w:r>
      </w:ins>
      <w:r w:rsidRPr="00F23516">
        <w:rPr>
          <w:rFonts w:eastAsia="Times New Roman" w:cs="Times New Roman"/>
          <w:szCs w:val="24"/>
          <w:lang w:eastAsia="da-DK"/>
        </w:rPr>
        <w:t>d teede korrashoidja</w:t>
      </w:r>
      <w:ins w:id="3583" w:author="Aili Sandre" w:date="2024-03-01T10:51:00Z">
        <w:r w:rsidR="00F14494">
          <w:rPr>
            <w:rFonts w:eastAsia="Times New Roman" w:cs="Times New Roman"/>
            <w:szCs w:val="24"/>
            <w:lang w:eastAsia="da-DK"/>
          </w:rPr>
          <w:t>i</w:t>
        </w:r>
      </w:ins>
      <w:r w:rsidRPr="00F23516">
        <w:rPr>
          <w:rFonts w:eastAsia="Times New Roman" w:cs="Times New Roman"/>
          <w:szCs w:val="24"/>
          <w:lang w:eastAsia="da-DK"/>
        </w:rPr>
        <w:t xml:space="preserve">d. </w:t>
      </w:r>
      <w:ins w:id="3584" w:author="Aili Sandre" w:date="2024-03-01T10:52:00Z">
        <w:r w:rsidR="00F14494">
          <w:rPr>
            <w:rFonts w:eastAsia="Times New Roman" w:cs="Times New Roman"/>
            <w:szCs w:val="24"/>
            <w:lang w:eastAsia="da-DK"/>
          </w:rPr>
          <w:t>Seadusega</w:t>
        </w:r>
      </w:ins>
      <w:del w:id="3585" w:author="Aili Sandre" w:date="2024-03-01T10:52:00Z">
        <w:r w:rsidRPr="00F23516" w:rsidDel="00F14494">
          <w:rPr>
            <w:rFonts w:eastAsia="Times New Roman" w:cs="Times New Roman"/>
            <w:szCs w:val="24"/>
            <w:lang w:eastAsia="da-DK"/>
          </w:rPr>
          <w:delText>Eelnõuga</w:delText>
        </w:r>
      </w:del>
      <w:r w:rsidRPr="00F23516">
        <w:rPr>
          <w:rFonts w:eastAsia="Times New Roman" w:cs="Times New Roman"/>
          <w:szCs w:val="24"/>
          <w:lang w:eastAsia="da-DK"/>
        </w:rPr>
        <w:t xml:space="preserve"> laiendatakse </w:t>
      </w:r>
      <w:ins w:id="3586" w:author="Aili Sandre" w:date="2024-03-01T10:53:00Z">
        <w:r w:rsidR="00F14494">
          <w:rPr>
            <w:rFonts w:eastAsia="Times New Roman" w:cs="Times New Roman"/>
            <w:szCs w:val="24"/>
            <w:lang w:eastAsia="da-DK"/>
          </w:rPr>
          <w:t xml:space="preserve">see </w:t>
        </w:r>
      </w:ins>
      <w:ins w:id="3587" w:author="Aili Sandre" w:date="2024-03-01T10:52:00Z">
        <w:r w:rsidR="00F14494">
          <w:rPr>
            <w:rFonts w:eastAsia="Times New Roman" w:cs="Times New Roman"/>
            <w:szCs w:val="24"/>
            <w:lang w:eastAsia="da-DK"/>
          </w:rPr>
          <w:t>kohustus</w:t>
        </w:r>
      </w:ins>
      <w:del w:id="3588" w:author="Aili Sandre" w:date="2024-03-01T10:52:00Z">
        <w:r w:rsidRPr="00F23516" w:rsidDel="00F14494">
          <w:rPr>
            <w:rFonts w:eastAsia="Times New Roman" w:cs="Times New Roman"/>
            <w:szCs w:val="24"/>
            <w:lang w:eastAsia="da-DK"/>
          </w:rPr>
          <w:delText>regulatsiooni</w:delText>
        </w:r>
      </w:del>
      <w:r w:rsidRPr="00F23516">
        <w:rPr>
          <w:rFonts w:eastAsia="Times New Roman" w:cs="Times New Roman"/>
          <w:szCs w:val="24"/>
          <w:lang w:eastAsia="da-DK"/>
        </w:rPr>
        <w:t xml:space="preserve"> ka hajaasustuse piirkonnas tegutsevatele ettevõtetele ning seega ka hajaasustusega aladel elavatele inimestele. Arvestades sellega, et Statistikaameti andmetel elab hinnanguliselt 85% Eesti elanikkonnast tiheasustusega piirkondades, siis teenindavad elutähtsa teenuse osutajast teede korrashoidjad </w:t>
      </w:r>
      <w:commentRangeStart w:id="3589"/>
      <w:r w:rsidRPr="00F23516">
        <w:rPr>
          <w:rFonts w:eastAsia="Times New Roman" w:cs="Times New Roman"/>
          <w:szCs w:val="24"/>
          <w:lang w:eastAsia="da-DK"/>
        </w:rPr>
        <w:t>ligi</w:t>
      </w:r>
      <w:commentRangeEnd w:id="3589"/>
      <w:r w:rsidR="00CA5D9A">
        <w:rPr>
          <w:rStyle w:val="Kommentaariviide"/>
        </w:rPr>
        <w:commentReference w:id="3589"/>
      </w:r>
      <w:r w:rsidRPr="00F23516">
        <w:rPr>
          <w:rFonts w:eastAsia="Times New Roman" w:cs="Times New Roman"/>
          <w:szCs w:val="24"/>
          <w:lang w:eastAsia="da-DK"/>
        </w:rPr>
        <w:t xml:space="preserve"> 813 712 elanikku 33 omavalitsusüksuses. Kokkuvõttes</w:t>
      </w:r>
      <w:r w:rsidR="00026521">
        <w:rPr>
          <w:rFonts w:eastAsia="Times New Roman" w:cs="Times New Roman"/>
          <w:szCs w:val="24"/>
          <w:lang w:eastAsia="da-DK"/>
        </w:rPr>
        <w:t>:</w:t>
      </w:r>
      <w:r w:rsidRPr="00F23516">
        <w:rPr>
          <w:rFonts w:eastAsia="Times New Roman" w:cs="Times New Roman"/>
          <w:szCs w:val="24"/>
          <w:lang w:eastAsia="da-DK"/>
        </w:rPr>
        <w:t xml:space="preserve"> keskmiselt tarbib 33 omavalitsusüksuses elutähtsat teenust kokku ligi 52% kogu Eesti elanikkonnast. </w:t>
      </w:r>
      <w:r w:rsidRPr="00F23516">
        <w:rPr>
          <w:rFonts w:eastAsia="Times New Roman" w:cs="Times New Roman"/>
          <w:b/>
          <w:bCs/>
          <w:szCs w:val="24"/>
          <w:lang w:eastAsia="da-DK"/>
        </w:rPr>
        <w:t>Selle</w:t>
      </w:r>
      <w:ins w:id="3590" w:author="Aili Sandre" w:date="2024-03-01T10:53:00Z">
        <w:r w:rsidR="00F14494">
          <w:rPr>
            <w:rFonts w:eastAsia="Times New Roman" w:cs="Times New Roman"/>
            <w:b/>
            <w:bCs/>
            <w:szCs w:val="24"/>
            <w:lang w:eastAsia="da-DK"/>
          </w:rPr>
          <w:t xml:space="preserve"> põhjal</w:t>
        </w:r>
      </w:ins>
      <w:del w:id="3591" w:author="Aili Sandre" w:date="2024-03-01T10:53:00Z">
        <w:r w:rsidRPr="00F23516" w:rsidDel="00F14494">
          <w:rPr>
            <w:rFonts w:eastAsia="Times New Roman" w:cs="Times New Roman"/>
            <w:b/>
            <w:bCs/>
            <w:szCs w:val="24"/>
            <w:lang w:eastAsia="da-DK"/>
          </w:rPr>
          <w:delText>st tulenevalt</w:delText>
        </w:r>
      </w:del>
      <w:r w:rsidRPr="00F23516">
        <w:rPr>
          <w:rFonts w:eastAsia="Times New Roman" w:cs="Times New Roman"/>
          <w:b/>
          <w:bCs/>
          <w:szCs w:val="24"/>
          <w:lang w:eastAsia="da-DK"/>
        </w:rPr>
        <w:t xml:space="preserve"> saab sihtrühma pidada suureks. </w:t>
      </w:r>
      <w:r w:rsidRPr="00F23516">
        <w:rPr>
          <w:rFonts w:eastAsia="Times New Roman" w:cs="Times New Roman"/>
          <w:szCs w:val="24"/>
          <w:lang w:eastAsia="da-DK"/>
        </w:rPr>
        <w:t xml:space="preserve">Nimetatud sihtrühmale on </w:t>
      </w:r>
      <w:del w:id="3592" w:author="Aili Sandre" w:date="2024-03-01T18:15:00Z">
        <w:r w:rsidRPr="00F23516" w:rsidDel="00015ECC">
          <w:rPr>
            <w:rFonts w:eastAsia="Times New Roman" w:cs="Times New Roman"/>
            <w:szCs w:val="24"/>
            <w:lang w:eastAsia="da-DK"/>
          </w:rPr>
          <w:delText xml:space="preserve">käesoleva seaduse eelnõu </w:delText>
        </w:r>
      </w:del>
      <w:r w:rsidRPr="00F23516">
        <w:rPr>
          <w:rFonts w:eastAsia="Times New Roman" w:cs="Times New Roman"/>
          <w:szCs w:val="24"/>
          <w:lang w:eastAsia="da-DK"/>
        </w:rPr>
        <w:t xml:space="preserve">mõju ulatus ja sagedus väike, kuna ka praegu osutavad sellele sihtrühmale vee-, kaugkütte- ja teede korrahoiu teenuseid elutähtsa teenuse osutajad. </w:t>
      </w:r>
      <w:commentRangeStart w:id="3593"/>
      <w:r w:rsidRPr="00F23516">
        <w:rPr>
          <w:rFonts w:eastAsia="Times New Roman" w:cs="Times New Roman"/>
          <w:szCs w:val="24"/>
          <w:lang w:eastAsia="da-DK"/>
        </w:rPr>
        <w:t xml:space="preserve">Kuna neid teenuseid osutavate ettevõtjate ja korraldavate asutuste suhtes nõuded </w:t>
      </w:r>
      <w:del w:id="3594" w:author="Aili Sandre" w:date="2024-03-01T18:16:00Z">
        <w:r w:rsidRPr="00F23516" w:rsidDel="00015ECC">
          <w:rPr>
            <w:rFonts w:eastAsia="Times New Roman" w:cs="Times New Roman"/>
            <w:szCs w:val="24"/>
            <w:lang w:eastAsia="da-DK"/>
          </w:rPr>
          <w:delText xml:space="preserve">seaduse eelnõuga </w:delText>
        </w:r>
      </w:del>
      <w:r w:rsidRPr="00F23516">
        <w:rPr>
          <w:rFonts w:eastAsia="Times New Roman" w:cs="Times New Roman"/>
          <w:szCs w:val="24"/>
          <w:lang w:eastAsia="da-DK"/>
        </w:rPr>
        <w:t xml:space="preserve">oluliselt ei muutu, siis ka </w:t>
      </w:r>
      <w:r w:rsidRPr="00F23516">
        <w:rPr>
          <w:rFonts w:eastAsia="Times New Roman" w:cs="Times New Roman"/>
          <w:b/>
          <w:bCs/>
          <w:szCs w:val="24"/>
          <w:lang w:eastAsia="da-DK"/>
        </w:rPr>
        <w:t>mõju ulatus ja sagedus 33 kohaliku omavalitsuse üksuse elanikkonnale on väike.</w:t>
      </w:r>
      <w:commentRangeEnd w:id="3593"/>
      <w:r w:rsidR="00CA5D9A">
        <w:rPr>
          <w:rStyle w:val="Kommentaariviide"/>
        </w:rPr>
        <w:commentReference w:id="3593"/>
      </w:r>
      <w:r w:rsidRPr="00F23516">
        <w:rPr>
          <w:rFonts w:eastAsia="Times New Roman" w:cs="Times New Roman"/>
          <w:b/>
          <w:bCs/>
          <w:szCs w:val="24"/>
          <w:lang w:eastAsia="da-DK"/>
        </w:rPr>
        <w:t xml:space="preserve"> </w:t>
      </w:r>
      <w:ins w:id="3595" w:author="Aili Sandre" w:date="2024-03-01T18:16:00Z">
        <w:r w:rsidR="00015ECC" w:rsidRPr="00015ECC">
          <w:rPr>
            <w:rFonts w:eastAsia="Times New Roman" w:cs="Times New Roman"/>
            <w:szCs w:val="24"/>
            <w:lang w:eastAsia="da-DK"/>
            <w:rPrChange w:id="3596" w:author="Aili Sandre" w:date="2024-03-01T18:16:00Z">
              <w:rPr>
                <w:rFonts w:eastAsia="Times New Roman" w:cs="Times New Roman"/>
                <w:b/>
                <w:bCs/>
                <w:szCs w:val="24"/>
                <w:lang w:eastAsia="da-DK"/>
              </w:rPr>
            </w:rPrChange>
          </w:rPr>
          <w:t>Seetõttu</w:t>
        </w:r>
      </w:ins>
      <w:del w:id="3597" w:author="Aili Sandre" w:date="2024-03-01T18:16:00Z">
        <w:r w:rsidRPr="00F23516" w:rsidDel="00015ECC">
          <w:rPr>
            <w:rFonts w:eastAsia="Times New Roman" w:cs="Times New Roman"/>
            <w:szCs w:val="24"/>
            <w:lang w:eastAsia="et-EE"/>
          </w:rPr>
          <w:delText>Eelnevast tulenevalt</w:delText>
        </w:r>
      </w:del>
      <w:r w:rsidRPr="00F23516">
        <w:rPr>
          <w:rFonts w:eastAsia="Times New Roman" w:cs="Times New Roman"/>
          <w:szCs w:val="24"/>
          <w:lang w:eastAsia="et-EE"/>
        </w:rPr>
        <w:t xml:space="preserve"> saab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hinnata väikseks ja seega </w:t>
      </w:r>
      <w:r w:rsidRPr="00F23516">
        <w:rPr>
          <w:rFonts w:eastAsia="Times New Roman" w:cs="Times New Roman"/>
          <w:b/>
          <w:bCs/>
          <w:szCs w:val="24"/>
          <w:lang w:eastAsia="et-EE"/>
        </w:rPr>
        <w:t>mõju tervikuna ebaoluliseks</w:t>
      </w:r>
      <w:r w:rsidRPr="00F23516">
        <w:rPr>
          <w:rFonts w:eastAsia="Times New Roman" w:cs="Times New Roman"/>
          <w:szCs w:val="24"/>
          <w:lang w:eastAsia="et-EE"/>
        </w:rPr>
        <w:t>.</w:t>
      </w:r>
    </w:p>
    <w:p w14:paraId="0F0F7E90" w14:textId="77777777" w:rsidR="00F14494" w:rsidRDefault="00F14494" w:rsidP="00E3106B">
      <w:pPr>
        <w:jc w:val="both"/>
        <w:rPr>
          <w:ins w:id="3598" w:author="Aili Sandre" w:date="2024-03-01T10:54:00Z"/>
          <w:rFonts w:eastAsia="Times New Roman" w:cs="Times New Roman"/>
          <w:szCs w:val="24"/>
          <w:u w:val="single"/>
          <w:lang w:eastAsia="da-DK"/>
        </w:rPr>
      </w:pPr>
    </w:p>
    <w:p w14:paraId="54973116" w14:textId="2322F4A1" w:rsidR="00EB5742" w:rsidRPr="00F23516" w:rsidRDefault="00EB5742">
      <w:pPr>
        <w:jc w:val="both"/>
        <w:rPr>
          <w:rFonts w:eastAsia="Times New Roman" w:cs="Times New Roman"/>
          <w:szCs w:val="24"/>
          <w:lang w:eastAsia="da-DK"/>
        </w:rPr>
        <w:pPrChange w:id="3599" w:author="Aili Sandre" w:date="2024-03-01T13:39:00Z">
          <w:pPr>
            <w:spacing w:before="240" w:after="120"/>
            <w:jc w:val="both"/>
          </w:pPr>
        </w:pPrChange>
      </w:pPr>
      <w:r w:rsidRPr="00F23516">
        <w:rPr>
          <w:rFonts w:eastAsia="Times New Roman" w:cs="Times New Roman"/>
          <w:szCs w:val="24"/>
          <w:u w:val="single"/>
          <w:lang w:eastAsia="da-DK"/>
        </w:rPr>
        <w:t>Mõju sihtrühm (B): riigi elanikud, kes on elanud viimase viie aasta jooksul väiksema kui 10 000 elanikuga KOVis ja keda ei teenindanud elutähtsa teenuse osutaja</w:t>
      </w:r>
    </w:p>
    <w:p w14:paraId="030465FD" w14:textId="5AC95BA6" w:rsidR="00015ECC" w:rsidRDefault="00EB5742" w:rsidP="00E3106B">
      <w:pPr>
        <w:jc w:val="both"/>
        <w:rPr>
          <w:ins w:id="3600" w:author="Aili Sandre" w:date="2024-03-01T18:18:00Z"/>
          <w:rFonts w:eastAsia="Times New Roman" w:cs="Times New Roman"/>
          <w:b/>
          <w:bCs/>
          <w:szCs w:val="24"/>
          <w:lang w:eastAsia="da-DK"/>
        </w:rPr>
      </w:pPr>
      <w:del w:id="3601" w:author="Aili Sandre" w:date="2024-03-01T10:55:00Z">
        <w:r w:rsidRPr="00F23516" w:rsidDel="00F14494">
          <w:rPr>
            <w:rFonts w:eastAsia="Times New Roman" w:cs="Times New Roman"/>
            <w:szCs w:val="24"/>
            <w:lang w:eastAsia="da-DK"/>
          </w:rPr>
          <w:delText>Seaduse</w:delText>
        </w:r>
      </w:del>
      <w:del w:id="3602" w:author="Aili Sandre" w:date="2024-03-01T10:54:00Z">
        <w:r w:rsidRPr="00F23516" w:rsidDel="00F14494">
          <w:rPr>
            <w:rFonts w:eastAsia="Times New Roman" w:cs="Times New Roman"/>
            <w:szCs w:val="24"/>
            <w:lang w:eastAsia="da-DK"/>
          </w:rPr>
          <w:delText xml:space="preserve"> eel</w:delText>
        </w:r>
      </w:del>
      <w:del w:id="3603" w:author="Aili Sandre" w:date="2024-03-01T10:55:00Z">
        <w:r w:rsidRPr="00F23516" w:rsidDel="00F14494">
          <w:rPr>
            <w:rFonts w:eastAsia="Times New Roman" w:cs="Times New Roman"/>
            <w:szCs w:val="24"/>
            <w:lang w:eastAsia="da-DK"/>
          </w:rPr>
          <w:delText>nõuga</w:delText>
        </w:r>
      </w:del>
      <w:ins w:id="3604" w:author="Aili Sandre" w:date="2024-03-01T10:55:00Z">
        <w:r w:rsidR="00F14494">
          <w:rPr>
            <w:rFonts w:eastAsia="Times New Roman" w:cs="Times New Roman"/>
            <w:szCs w:val="24"/>
            <w:lang w:eastAsia="da-DK"/>
          </w:rPr>
          <w:t>Muudatusega</w:t>
        </w:r>
      </w:ins>
      <w:r w:rsidRPr="00F23516">
        <w:rPr>
          <w:rFonts w:eastAsia="Times New Roman" w:cs="Times New Roman"/>
          <w:szCs w:val="24"/>
          <w:lang w:eastAsia="da-DK"/>
        </w:rPr>
        <w:t xml:space="preserve"> laiendatakse elutähtsate teenuste regulatsiooni kõikidele 79 kohaliku omavalitsuse üksusele, st lisaks senisele 33 kohaliku omavalitsuse üksusele veel 46 omavalitsusüksusele. </w:t>
      </w:r>
      <w:del w:id="3605" w:author="Aili Sandre" w:date="2024-03-01T18:16:00Z">
        <w:r w:rsidRPr="00F23516" w:rsidDel="00015ECC">
          <w:rPr>
            <w:rFonts w:eastAsia="Times New Roman" w:cs="Times New Roman"/>
            <w:szCs w:val="24"/>
            <w:lang w:eastAsia="da-DK"/>
          </w:rPr>
          <w:delText xml:space="preserve">Nendes </w:delText>
        </w:r>
      </w:del>
      <w:r w:rsidRPr="00F23516">
        <w:rPr>
          <w:rFonts w:eastAsia="Times New Roman" w:cs="Times New Roman"/>
          <w:szCs w:val="24"/>
          <w:lang w:eastAsia="da-DK"/>
        </w:rPr>
        <w:t xml:space="preserve">46 kohaliku omavalitsuse üksuses elas Statistikaameti andmetel 01.01.2022 seisuga 255 104 inimest ehk 19% kogu elanikkonnast. 2021. aastal Riigikontrolli tehtud ülevaate kohaselt </w:t>
      </w:r>
      <w:r w:rsidR="00C03D54" w:rsidRPr="00F23516">
        <w:rPr>
          <w:rFonts w:eastAsia="Times New Roman" w:cs="Times New Roman"/>
          <w:szCs w:val="24"/>
          <w:lang w:eastAsia="da-DK"/>
        </w:rPr>
        <w:t>ligi 25%</w:t>
      </w:r>
      <w:del w:id="3606" w:author="Aili Sandre" w:date="2024-03-01T10:55:00Z">
        <w:r w:rsidR="00CA31A6" w:rsidRPr="00F23516" w:rsidDel="00F14494">
          <w:rPr>
            <w:rFonts w:eastAsia="Times New Roman" w:cs="Times New Roman"/>
            <w:szCs w:val="24"/>
            <w:lang w:eastAsia="da-DK"/>
          </w:rPr>
          <w:delText>-le</w:delText>
        </w:r>
      </w:del>
      <w:r w:rsidR="00C03D54" w:rsidRPr="00F23516">
        <w:rPr>
          <w:rFonts w:eastAsia="Times New Roman" w:cs="Times New Roman"/>
          <w:szCs w:val="24"/>
          <w:lang w:eastAsia="da-DK"/>
        </w:rPr>
        <w:t xml:space="preserve"> (u 164</w:t>
      </w:r>
      <w:r w:rsidR="002A3B81" w:rsidRPr="00F23516">
        <w:rPr>
          <w:rFonts w:eastAsia="Times New Roman" w:cs="Times New Roman"/>
          <w:szCs w:val="24"/>
          <w:lang w:eastAsia="da-DK"/>
        </w:rPr>
        <w:t> </w:t>
      </w:r>
      <w:r w:rsidR="00C03D54" w:rsidRPr="00F23516">
        <w:rPr>
          <w:rFonts w:eastAsia="Times New Roman" w:cs="Times New Roman"/>
          <w:szCs w:val="24"/>
          <w:lang w:eastAsia="da-DK"/>
        </w:rPr>
        <w:t>000 inimest) kaugkütte teenuse tarbija</w:t>
      </w:r>
      <w:del w:id="3607" w:author="Aili Sandre" w:date="2024-03-01T10:56:00Z">
        <w:r w:rsidR="00C03D54" w:rsidRPr="00F23516" w:rsidDel="00F14494">
          <w:rPr>
            <w:rFonts w:eastAsia="Times New Roman" w:cs="Times New Roman"/>
            <w:szCs w:val="24"/>
            <w:lang w:eastAsia="da-DK"/>
          </w:rPr>
          <w:delText>te</w:delText>
        </w:r>
      </w:del>
      <w:ins w:id="3608" w:author="Aili Sandre" w:date="2024-03-01T10:55:00Z">
        <w:r w:rsidR="00F14494">
          <w:rPr>
            <w:rFonts w:eastAsia="Times New Roman" w:cs="Times New Roman"/>
            <w:szCs w:val="24"/>
            <w:lang w:eastAsia="da-DK"/>
          </w:rPr>
          <w:t>le</w:t>
        </w:r>
      </w:ins>
      <w:del w:id="3609" w:author="Aili Sandre" w:date="2024-03-01T10:55:00Z">
        <w:r w:rsidR="00C03D54" w:rsidRPr="00F23516" w:rsidDel="00F14494">
          <w:rPr>
            <w:rFonts w:eastAsia="Times New Roman" w:cs="Times New Roman"/>
            <w:szCs w:val="24"/>
            <w:lang w:eastAsia="da-DK"/>
          </w:rPr>
          <w:delText>s</w:delText>
        </w:r>
      </w:del>
      <w:del w:id="3610" w:author="Aili Sandre" w:date="2024-03-01T10:56:00Z">
        <w:r w:rsidR="00C03D54" w:rsidRPr="00F23516" w:rsidDel="00F14494">
          <w:rPr>
            <w:rFonts w:eastAsia="Times New Roman" w:cs="Times New Roman"/>
            <w:szCs w:val="24"/>
            <w:lang w:eastAsia="da-DK"/>
          </w:rPr>
          <w:delText>t</w:delText>
        </w:r>
      </w:del>
      <w:r w:rsidR="00C03D54" w:rsidRPr="00F23516">
        <w:rPr>
          <w:rFonts w:eastAsia="Times New Roman" w:cs="Times New Roman"/>
          <w:szCs w:val="24"/>
          <w:lang w:eastAsia="da-DK"/>
        </w:rPr>
        <w:t xml:space="preserve"> osutab kaugkütteteenust</w:t>
      </w:r>
      <w:r w:rsidR="002A3B81" w:rsidRPr="00F23516">
        <w:rPr>
          <w:rFonts w:eastAsia="Times New Roman" w:cs="Times New Roman"/>
          <w:szCs w:val="24"/>
          <w:lang w:eastAsia="da-DK"/>
        </w:rPr>
        <w:t xml:space="preserve"> teenuseosutaja, kes ei ole</w:t>
      </w:r>
      <w:r w:rsidR="00C03D54" w:rsidRPr="00F23516">
        <w:rPr>
          <w:rFonts w:eastAsia="Times New Roman" w:cs="Times New Roman"/>
          <w:szCs w:val="24"/>
          <w:lang w:eastAsia="da-DK"/>
        </w:rPr>
        <w:t xml:space="preserve"> elutähtsa teenuse osutaja. Tsentraalse vee- ja kanalisatsiooniteenuse puhul on osakaalud </w:t>
      </w:r>
      <w:del w:id="3611" w:author="Aili Sandre" w:date="2024-03-01T18:17:00Z">
        <w:r w:rsidR="00C03D54" w:rsidRPr="00F23516" w:rsidDel="00015ECC">
          <w:rPr>
            <w:rFonts w:eastAsia="Times New Roman" w:cs="Times New Roman"/>
            <w:szCs w:val="24"/>
            <w:lang w:eastAsia="da-DK"/>
          </w:rPr>
          <w:delText xml:space="preserve">sisuliselt </w:delText>
        </w:r>
      </w:del>
      <w:r w:rsidR="00C03D54" w:rsidRPr="00F23516">
        <w:rPr>
          <w:rFonts w:eastAsia="Times New Roman" w:cs="Times New Roman"/>
          <w:szCs w:val="24"/>
          <w:lang w:eastAsia="da-DK"/>
        </w:rPr>
        <w:t>samad: teenusega seotud inimestest neljandikule (tsentraalse vee puhul u 255</w:t>
      </w:r>
      <w:r w:rsidR="002A3B81" w:rsidRPr="00F23516">
        <w:rPr>
          <w:rFonts w:eastAsia="Times New Roman" w:cs="Times New Roman"/>
          <w:szCs w:val="24"/>
          <w:lang w:eastAsia="da-DK"/>
        </w:rPr>
        <w:t> </w:t>
      </w:r>
      <w:r w:rsidR="00C03D54" w:rsidRPr="00F23516">
        <w:rPr>
          <w:rFonts w:eastAsia="Times New Roman" w:cs="Times New Roman"/>
          <w:szCs w:val="24"/>
          <w:lang w:eastAsia="da-DK"/>
        </w:rPr>
        <w:t>000, kanalisatsiooni puhul u 232</w:t>
      </w:r>
      <w:r w:rsidR="002A3B81" w:rsidRPr="00F23516">
        <w:rPr>
          <w:rFonts w:eastAsia="Times New Roman" w:cs="Times New Roman"/>
          <w:szCs w:val="24"/>
          <w:lang w:eastAsia="da-DK"/>
        </w:rPr>
        <w:t> </w:t>
      </w:r>
      <w:r w:rsidR="00C03D54" w:rsidRPr="00F23516">
        <w:rPr>
          <w:rFonts w:eastAsia="Times New Roman" w:cs="Times New Roman"/>
          <w:szCs w:val="24"/>
          <w:lang w:eastAsia="da-DK"/>
        </w:rPr>
        <w:t xml:space="preserve">000 inimest) pakub teenust teenuseosutaja, kes ei ole elutähtsa teenuse osutaja. Kokku moodustab </w:t>
      </w:r>
      <w:r w:rsidR="002A3B81" w:rsidRPr="00F23516">
        <w:rPr>
          <w:rFonts w:eastAsia="Times New Roman" w:cs="Times New Roman"/>
          <w:szCs w:val="24"/>
          <w:lang w:eastAsia="da-DK"/>
        </w:rPr>
        <w:t xml:space="preserve">see </w:t>
      </w:r>
      <w:r w:rsidR="00C03D54" w:rsidRPr="00F23516">
        <w:rPr>
          <w:rFonts w:eastAsia="Times New Roman" w:cs="Times New Roman"/>
          <w:szCs w:val="24"/>
          <w:lang w:eastAsia="da-DK"/>
        </w:rPr>
        <w:t xml:space="preserve">alla 19% Eesti elanikkonna koguarvust. </w:t>
      </w:r>
      <w:r w:rsidRPr="00F23516">
        <w:rPr>
          <w:rFonts w:eastAsia="Times New Roman" w:cs="Times New Roman"/>
          <w:szCs w:val="24"/>
          <w:lang w:eastAsia="da-DK"/>
        </w:rPr>
        <w:t xml:space="preserve">Teede korrashoiu kohta selline ülevaade puudub, kuid siin saab lähtuda 46 kohaliku omavalitsuse üksuse elanikkonna koguarvust, kuna kõik elanikud nendes omavalitsusüksustes kasutavad teid. Seega kokku </w:t>
      </w:r>
      <w:del w:id="3612" w:author="Aili Sandre" w:date="2024-03-01T18:17:00Z">
        <w:r w:rsidRPr="00F23516" w:rsidDel="00015ECC">
          <w:rPr>
            <w:rFonts w:eastAsia="Times New Roman" w:cs="Times New Roman"/>
            <w:szCs w:val="24"/>
            <w:lang w:eastAsia="da-DK"/>
          </w:rPr>
          <w:delText xml:space="preserve">keskmiselt </w:delText>
        </w:r>
      </w:del>
      <w:r w:rsidRPr="00F23516">
        <w:rPr>
          <w:rFonts w:eastAsia="Times New Roman" w:cs="Times New Roman"/>
          <w:szCs w:val="24"/>
          <w:lang w:eastAsia="da-DK"/>
        </w:rPr>
        <w:t xml:space="preserve">tarbib 46 omavalitsusüksuses elutähtsat teenust ligi 76% nende omavalitsusüksuste elaniketest ja seega ligi 14% Eesti elanikkonnast. </w:t>
      </w:r>
      <w:r w:rsidRPr="00F23516">
        <w:rPr>
          <w:rFonts w:eastAsia="Times New Roman" w:cs="Times New Roman"/>
          <w:b/>
          <w:bCs/>
          <w:szCs w:val="24"/>
          <w:lang w:eastAsia="da-DK"/>
        </w:rPr>
        <w:t>Selle</w:t>
      </w:r>
      <w:ins w:id="3613" w:author="Aili Sandre" w:date="2024-03-01T10:57:00Z">
        <w:r w:rsidR="00F14494">
          <w:rPr>
            <w:rFonts w:eastAsia="Times New Roman" w:cs="Times New Roman"/>
            <w:b/>
            <w:bCs/>
            <w:szCs w:val="24"/>
            <w:lang w:eastAsia="da-DK"/>
          </w:rPr>
          <w:t xml:space="preserve"> põhjal</w:t>
        </w:r>
      </w:ins>
      <w:del w:id="3614" w:author="Aili Sandre" w:date="2024-03-01T10:57:00Z">
        <w:r w:rsidRPr="00F23516" w:rsidDel="00F14494">
          <w:rPr>
            <w:rFonts w:eastAsia="Times New Roman" w:cs="Times New Roman"/>
            <w:b/>
            <w:bCs/>
            <w:szCs w:val="24"/>
            <w:lang w:eastAsia="da-DK"/>
          </w:rPr>
          <w:delText>st tulenevalt</w:delText>
        </w:r>
      </w:del>
      <w:r w:rsidRPr="00F23516">
        <w:rPr>
          <w:rFonts w:eastAsia="Times New Roman" w:cs="Times New Roman"/>
          <w:b/>
          <w:bCs/>
          <w:szCs w:val="24"/>
          <w:lang w:eastAsia="da-DK"/>
        </w:rPr>
        <w:t xml:space="preserve"> on tegemist keskmise sihtrühmaga.</w:t>
      </w:r>
      <w:del w:id="3615" w:author="Aili Sandre" w:date="2024-03-01T18:18:00Z">
        <w:r w:rsidRPr="00F23516" w:rsidDel="00015ECC">
          <w:rPr>
            <w:rFonts w:eastAsia="Times New Roman" w:cs="Times New Roman"/>
            <w:b/>
            <w:bCs/>
            <w:szCs w:val="24"/>
            <w:lang w:eastAsia="da-DK"/>
          </w:rPr>
          <w:delText xml:space="preserve"> </w:delText>
        </w:r>
      </w:del>
    </w:p>
    <w:p w14:paraId="664E7D41" w14:textId="77777777" w:rsidR="00015ECC" w:rsidRDefault="00015ECC" w:rsidP="00E3106B">
      <w:pPr>
        <w:jc w:val="both"/>
        <w:rPr>
          <w:ins w:id="3616" w:author="Aili Sandre" w:date="2024-03-01T18:18:00Z"/>
          <w:rFonts w:eastAsia="Times New Roman" w:cs="Times New Roman"/>
          <w:szCs w:val="24"/>
          <w:lang w:eastAsia="da-DK"/>
        </w:rPr>
      </w:pPr>
    </w:p>
    <w:p w14:paraId="7210DD04" w14:textId="79CDC6BF" w:rsidR="00EB5742" w:rsidRPr="00F23516" w:rsidRDefault="00EB5742">
      <w:pPr>
        <w:jc w:val="both"/>
        <w:rPr>
          <w:rFonts w:eastAsia="Times New Roman" w:cs="Times New Roman"/>
          <w:szCs w:val="24"/>
          <w:lang w:eastAsia="et-EE"/>
        </w:rPr>
        <w:pPrChange w:id="3617" w:author="Aili Sandre" w:date="2024-03-01T13:39:00Z">
          <w:pPr>
            <w:spacing w:before="240" w:after="120"/>
            <w:jc w:val="both"/>
          </w:pPr>
        </w:pPrChange>
      </w:pPr>
      <w:r w:rsidRPr="00F23516">
        <w:rPr>
          <w:rFonts w:eastAsia="Times New Roman" w:cs="Times New Roman"/>
          <w:szCs w:val="24"/>
          <w:lang w:eastAsia="da-DK"/>
        </w:rPr>
        <w:t xml:space="preserve">Nimetatud sihtrühmale saab mõju ulatust pidada keskmiseks. Seda eelkõige põhjusel, et suuremale osale osutab juba praegu veeteenust ja kaugkütteteenust kehtiva seaduse alusel elutähtsa teenuse osutaja. </w:t>
      </w:r>
      <w:commentRangeStart w:id="3618"/>
      <w:r w:rsidRPr="00F23516">
        <w:rPr>
          <w:rFonts w:eastAsia="Times New Roman" w:cs="Times New Roman"/>
          <w:szCs w:val="24"/>
          <w:lang w:eastAsia="da-DK"/>
        </w:rPr>
        <w:t xml:space="preserve">2021. aasta Riigikontrolli ülevaate kohaselt pakub suuremale osale kaugkütte-, vee- või kanalisatsiooniteenusega seotud inimestele teenust elutähtsa teenuse osutaja. Kaugkütteteenusega seotud inimestest ligi 25% (u 164 000 inimest) puhul ei ole teenuseosutaja elutähtsa teenuse osutaja. Tsentraalse vee- ja kanalisatsiooniteenuse puhul on osakaalud </w:t>
      </w:r>
      <w:del w:id="3619" w:author="Aili Sandre" w:date="2024-03-01T10:59:00Z">
        <w:r w:rsidRPr="00F23516" w:rsidDel="00F14494">
          <w:rPr>
            <w:rFonts w:eastAsia="Times New Roman" w:cs="Times New Roman"/>
            <w:szCs w:val="24"/>
            <w:lang w:eastAsia="da-DK"/>
          </w:rPr>
          <w:delText xml:space="preserve">sisuliselt </w:delText>
        </w:r>
      </w:del>
      <w:r w:rsidRPr="00F23516">
        <w:rPr>
          <w:rFonts w:eastAsia="Times New Roman" w:cs="Times New Roman"/>
          <w:szCs w:val="24"/>
          <w:lang w:eastAsia="da-DK"/>
        </w:rPr>
        <w:t xml:space="preserve">samad: teenusega seotud inimestest neljandikule (tsentraalse vee puhul u 255 000, kanalisatsiooni puhul u 232 000 inimest) pakub teenust teenuseosutaja, kes ei ole elutähtsa teenuse osutaja. </w:t>
      </w:r>
      <w:commentRangeEnd w:id="3618"/>
      <w:r w:rsidR="004F2167">
        <w:rPr>
          <w:rStyle w:val="Kommentaariviide"/>
        </w:rPr>
        <w:commentReference w:id="3618"/>
      </w:r>
      <w:r w:rsidRPr="00F23516">
        <w:rPr>
          <w:rFonts w:eastAsia="Times New Roman" w:cs="Times New Roman"/>
          <w:szCs w:val="24"/>
          <w:lang w:eastAsia="da-DK"/>
        </w:rPr>
        <w:t>Teede kohta sarnane statistika ja ülevaade puudub, kuid eelduslikult võivad need arvud jääda samasse vahemikku</w:t>
      </w:r>
      <w:ins w:id="3620" w:author="Aili Sandre" w:date="2024-03-01T10:59:00Z">
        <w:r w:rsidR="00F14494">
          <w:rPr>
            <w:rFonts w:eastAsia="Times New Roman" w:cs="Times New Roman"/>
            <w:szCs w:val="24"/>
            <w:lang w:eastAsia="da-DK"/>
          </w:rPr>
          <w:t>,</w:t>
        </w:r>
      </w:ins>
      <w:r w:rsidRPr="00F23516">
        <w:rPr>
          <w:rFonts w:eastAsia="Times New Roman" w:cs="Times New Roman"/>
          <w:szCs w:val="24"/>
          <w:lang w:eastAsia="da-DK"/>
        </w:rPr>
        <w:t xml:space="preserve"> kui </w:t>
      </w:r>
      <w:ins w:id="3621" w:author="Aili Sandre" w:date="2024-03-01T11:00:00Z">
        <w:r w:rsidR="00F14494">
          <w:rPr>
            <w:rFonts w:eastAsia="Times New Roman" w:cs="Times New Roman"/>
            <w:szCs w:val="24"/>
            <w:lang w:eastAsia="da-DK"/>
          </w:rPr>
          <w:t xml:space="preserve">jäävad </w:t>
        </w:r>
      </w:ins>
      <w:r w:rsidRPr="00F23516">
        <w:rPr>
          <w:rFonts w:eastAsia="Times New Roman" w:cs="Times New Roman"/>
          <w:szCs w:val="24"/>
          <w:lang w:eastAsia="da-DK"/>
        </w:rPr>
        <w:t xml:space="preserve">vee ja kütte puhul. </w:t>
      </w:r>
      <w:commentRangeStart w:id="3622"/>
      <w:r w:rsidRPr="00F23516">
        <w:rPr>
          <w:rFonts w:eastAsia="Times New Roman" w:cs="Times New Roman"/>
          <w:szCs w:val="24"/>
          <w:lang w:eastAsia="da-DK"/>
        </w:rPr>
        <w:t xml:space="preserve">Eelduslikult on mõjutatud eelkõige 20–40% 46 omavalitsusüksuse elanikkonnast, kes edaspidi hakkavad eelduslikult saama toimepidevamat teenust, kuna teenuseosutajal tuleb täita </w:t>
      </w:r>
      <w:ins w:id="3623" w:author="Aili Sandre" w:date="2024-03-01T11:00:00Z">
        <w:r w:rsidR="00EF2426">
          <w:rPr>
            <w:rFonts w:eastAsia="Times New Roman" w:cs="Times New Roman"/>
            <w:szCs w:val="24"/>
            <w:lang w:eastAsia="da-DK"/>
          </w:rPr>
          <w:t>seaduses sätes</w:t>
        </w:r>
      </w:ins>
      <w:ins w:id="3624" w:author="Aili Sandre" w:date="2024-03-01T11:01:00Z">
        <w:r w:rsidR="00EF2426">
          <w:rPr>
            <w:rFonts w:eastAsia="Times New Roman" w:cs="Times New Roman"/>
            <w:szCs w:val="24"/>
            <w:lang w:eastAsia="da-DK"/>
          </w:rPr>
          <w:t xml:space="preserve">tatud </w:t>
        </w:r>
      </w:ins>
      <w:r w:rsidRPr="00F23516">
        <w:rPr>
          <w:rFonts w:eastAsia="Times New Roman" w:cs="Times New Roman"/>
          <w:szCs w:val="24"/>
          <w:lang w:eastAsia="da-DK"/>
        </w:rPr>
        <w:t xml:space="preserve">elutähtsa teenuse </w:t>
      </w:r>
      <w:del w:id="3625" w:author="Aili Sandre" w:date="2024-03-01T11:01:00Z">
        <w:r w:rsidRPr="00F23516" w:rsidDel="00EF2426">
          <w:rPr>
            <w:rFonts w:eastAsia="Times New Roman" w:cs="Times New Roman"/>
            <w:szCs w:val="24"/>
            <w:lang w:eastAsia="da-DK"/>
          </w:rPr>
          <w:delText xml:space="preserve">regulatsioonist tulenevaid </w:delText>
        </w:r>
      </w:del>
      <w:r w:rsidRPr="00F23516">
        <w:rPr>
          <w:rFonts w:eastAsia="Times New Roman" w:cs="Times New Roman"/>
          <w:szCs w:val="24"/>
          <w:lang w:eastAsia="da-DK"/>
        </w:rPr>
        <w:t>nõudeid. Se</w:t>
      </w:r>
      <w:ins w:id="3626" w:author="Aili Sandre" w:date="2024-03-01T11:01:00Z">
        <w:r w:rsidR="00EF2426">
          <w:rPr>
            <w:rFonts w:eastAsia="Times New Roman" w:cs="Times New Roman"/>
            <w:szCs w:val="24"/>
            <w:lang w:eastAsia="da-DK"/>
          </w:rPr>
          <w:t>etõttu</w:t>
        </w:r>
      </w:ins>
      <w:del w:id="3627" w:author="Aili Sandre" w:date="2024-03-01T11:01:00Z">
        <w:r w:rsidRPr="00F23516" w:rsidDel="00EF2426">
          <w:rPr>
            <w:rFonts w:eastAsia="Times New Roman" w:cs="Times New Roman"/>
            <w:szCs w:val="24"/>
            <w:lang w:eastAsia="da-DK"/>
          </w:rPr>
          <w:delText>llest tulenevalt</w:delText>
        </w:r>
      </w:del>
      <w:r w:rsidRPr="00F23516">
        <w:rPr>
          <w:rFonts w:eastAsia="Times New Roman" w:cs="Times New Roman"/>
          <w:szCs w:val="24"/>
          <w:lang w:eastAsia="da-DK"/>
        </w:rPr>
        <w:t xml:space="preserve"> on </w:t>
      </w:r>
      <w:r w:rsidRPr="00F23516">
        <w:rPr>
          <w:rFonts w:eastAsia="Times New Roman" w:cs="Times New Roman"/>
          <w:b/>
          <w:bCs/>
          <w:szCs w:val="24"/>
          <w:lang w:eastAsia="da-DK"/>
        </w:rPr>
        <w:t>mõju ulatus keskmine</w:t>
      </w:r>
      <w:r w:rsidRPr="00F23516">
        <w:rPr>
          <w:rFonts w:eastAsia="Times New Roman" w:cs="Times New Roman"/>
          <w:szCs w:val="24"/>
          <w:lang w:eastAsia="da-DK"/>
        </w:rPr>
        <w:t xml:space="preserve">. Mõju sagedus on aga väike, kuna sihtrühm saab tunda teenuse toimepidevust eelkõige </w:t>
      </w:r>
      <w:r w:rsidR="00ED6403" w:rsidRPr="00F23516">
        <w:rPr>
          <w:rFonts w:eastAsia="Times New Roman" w:cs="Times New Roman"/>
          <w:szCs w:val="24"/>
          <w:lang w:eastAsia="da-DK"/>
        </w:rPr>
        <w:t>hädaolukorras</w:t>
      </w:r>
      <w:commentRangeEnd w:id="3622"/>
      <w:r w:rsidR="004F2167">
        <w:rPr>
          <w:rStyle w:val="Kommentaariviide"/>
        </w:rPr>
        <w:commentReference w:id="3622"/>
      </w:r>
      <w:r w:rsidRPr="00F23516">
        <w:rPr>
          <w:rFonts w:eastAsia="Times New Roman" w:cs="Times New Roman"/>
          <w:szCs w:val="24"/>
          <w:lang w:eastAsia="da-DK"/>
        </w:rPr>
        <w:t xml:space="preserve">. </w:t>
      </w:r>
      <w:ins w:id="3628" w:author="Aili Sandre" w:date="2024-03-01T11:01:00Z">
        <w:r w:rsidR="00EF2426">
          <w:rPr>
            <w:rFonts w:eastAsia="Times New Roman" w:cs="Times New Roman"/>
            <w:szCs w:val="24"/>
            <w:lang w:eastAsia="da-DK"/>
          </w:rPr>
          <w:t>Seega</w:t>
        </w:r>
      </w:ins>
      <w:del w:id="3629" w:author="Aili Sandre" w:date="2024-03-01T11:01:00Z">
        <w:r w:rsidRPr="00F23516" w:rsidDel="00EF2426">
          <w:rPr>
            <w:rFonts w:eastAsia="Times New Roman" w:cs="Times New Roman"/>
            <w:szCs w:val="24"/>
            <w:lang w:eastAsia="et-EE"/>
          </w:rPr>
          <w:delText>Eelnevast tulenevalt</w:delText>
        </w:r>
      </w:del>
      <w:r w:rsidRPr="00F23516">
        <w:rPr>
          <w:rFonts w:eastAsia="Times New Roman" w:cs="Times New Roman"/>
          <w:szCs w:val="24"/>
          <w:lang w:eastAsia="et-EE"/>
        </w:rPr>
        <w:t xml:space="preserve"> saab mõju olulisust tervikuna hinnata </w:t>
      </w:r>
      <w:commentRangeStart w:id="3630"/>
      <w:r w:rsidRPr="00F23516">
        <w:rPr>
          <w:rFonts w:eastAsia="Times New Roman" w:cs="Times New Roman"/>
          <w:szCs w:val="24"/>
          <w:lang w:eastAsia="et-EE"/>
        </w:rPr>
        <w:t>keskmiselt olulisena.</w:t>
      </w:r>
      <w:del w:id="3631" w:author="Aili Sandre" w:date="2024-03-01T11:01:00Z">
        <w:r w:rsidRPr="00F23516" w:rsidDel="00EF2426">
          <w:rPr>
            <w:rFonts w:eastAsia="Times New Roman" w:cs="Times New Roman"/>
            <w:szCs w:val="24"/>
            <w:lang w:eastAsia="et-EE"/>
          </w:rPr>
          <w:delText xml:space="preserve"> </w:delText>
        </w:r>
      </w:del>
      <w:commentRangeEnd w:id="3630"/>
      <w:r w:rsidR="00F97B38">
        <w:rPr>
          <w:rStyle w:val="Kommentaariviide"/>
        </w:rPr>
        <w:commentReference w:id="3630"/>
      </w:r>
    </w:p>
    <w:p w14:paraId="4AE939E0" w14:textId="77777777" w:rsidR="00EF2426" w:rsidRDefault="00EF2426" w:rsidP="00E3106B">
      <w:pPr>
        <w:jc w:val="both"/>
        <w:rPr>
          <w:ins w:id="3632" w:author="Aili Sandre" w:date="2024-03-01T11:01:00Z"/>
          <w:rFonts w:eastAsia="Times New Roman" w:cs="Times New Roman"/>
          <w:b/>
          <w:szCs w:val="24"/>
          <w:lang w:eastAsia="da-DK"/>
        </w:rPr>
      </w:pPr>
    </w:p>
    <w:p w14:paraId="59A333CF" w14:textId="0894AE23" w:rsidR="00EB5742" w:rsidRPr="00F23516" w:rsidRDefault="00EB5742">
      <w:pPr>
        <w:jc w:val="both"/>
        <w:rPr>
          <w:rFonts w:eastAsia="Times New Roman" w:cs="Times New Roman"/>
          <w:b/>
          <w:szCs w:val="24"/>
          <w:lang w:eastAsia="da-DK"/>
        </w:rPr>
        <w:pPrChange w:id="3633" w:author="Aili Sandre" w:date="2024-03-01T13:39:00Z">
          <w:pPr>
            <w:spacing w:before="240" w:after="120"/>
            <w:jc w:val="both"/>
          </w:pPr>
        </w:pPrChange>
      </w:pPr>
      <w:r w:rsidRPr="00F23516">
        <w:rPr>
          <w:rFonts w:eastAsia="Times New Roman" w:cs="Times New Roman"/>
          <w:b/>
          <w:szCs w:val="24"/>
          <w:lang w:eastAsia="da-DK"/>
        </w:rPr>
        <w:t xml:space="preserve">Mõju valdkond: </w:t>
      </w:r>
      <w:r w:rsidRPr="00F23516">
        <w:rPr>
          <w:rFonts w:eastAsia="Times New Roman" w:cs="Times New Roman"/>
          <w:b/>
          <w:szCs w:val="24"/>
          <w:lang w:eastAsia="et-EE"/>
        </w:rPr>
        <w:t>mõju riigiasutuste ja KOVi asutuste korraldusele</w:t>
      </w:r>
    </w:p>
    <w:p w14:paraId="68D0F492" w14:textId="77777777" w:rsidR="00EB5742" w:rsidRPr="00F23516" w:rsidRDefault="00EB5742">
      <w:pPr>
        <w:jc w:val="both"/>
        <w:rPr>
          <w:rFonts w:eastAsia="Times New Roman" w:cs="Times New Roman"/>
          <w:szCs w:val="24"/>
          <w:lang w:eastAsia="da-DK"/>
        </w:rPr>
        <w:pPrChange w:id="3634" w:author="Aili Sandre" w:date="2024-03-01T13:39:00Z">
          <w:pPr>
            <w:spacing w:before="240" w:after="120"/>
            <w:jc w:val="both"/>
          </w:pPr>
        </w:pPrChange>
      </w:pPr>
      <w:r w:rsidRPr="00F23516">
        <w:rPr>
          <w:rFonts w:eastAsia="Times New Roman" w:cs="Times New Roman"/>
          <w:szCs w:val="24"/>
          <w:u w:val="single"/>
          <w:lang w:eastAsia="da-DK"/>
        </w:rPr>
        <w:t>Mõju sihtrühm (A): elutähtsa teenuse osutajast KOVid</w:t>
      </w:r>
    </w:p>
    <w:p w14:paraId="3B060AA0" w14:textId="276B8274" w:rsidR="00EB5742" w:rsidRPr="00F23516" w:rsidRDefault="00EB5742">
      <w:pPr>
        <w:jc w:val="both"/>
        <w:rPr>
          <w:rFonts w:eastAsia="Times New Roman" w:cs="Times New Roman"/>
          <w:szCs w:val="24"/>
          <w:lang w:eastAsia="et-EE"/>
        </w:rPr>
        <w:pPrChange w:id="3635" w:author="Aili Sandre" w:date="2024-03-01T13:39:00Z">
          <w:pPr>
            <w:spacing w:before="240" w:after="120"/>
            <w:jc w:val="both"/>
          </w:pPr>
        </w:pPrChange>
      </w:pPr>
      <w:r w:rsidRPr="00F23516">
        <w:rPr>
          <w:rFonts w:eastAsia="Times New Roman" w:cs="Times New Roman"/>
          <w:szCs w:val="24"/>
          <w:lang w:eastAsia="et-EE"/>
        </w:rPr>
        <w:t>Kehtiva HOSi kohaselt on elutähtsat teenust korraldavateks asutuseks 33 kohaliku omavalitsuse üksust</w:t>
      </w:r>
      <w:r w:rsidRPr="00F23516">
        <w:rPr>
          <w:rFonts w:eastAsia="Times New Roman" w:cs="Times New Roman"/>
          <w:szCs w:val="24"/>
          <w:vertAlign w:val="superscript"/>
          <w:lang w:eastAsia="et-EE"/>
        </w:rPr>
        <w:footnoteReference w:id="41"/>
      </w:r>
      <w:r w:rsidRPr="00F23516">
        <w:rPr>
          <w:rFonts w:eastAsia="Times New Roman" w:cs="Times New Roman"/>
          <w:szCs w:val="24"/>
          <w:lang w:eastAsia="et-EE"/>
        </w:rPr>
        <w:t xml:space="preserve">. </w:t>
      </w:r>
      <w:del w:id="3636" w:author="Aili Sandre" w:date="2024-03-01T11:02:00Z">
        <w:r w:rsidRPr="00F23516" w:rsidDel="00EF2426">
          <w:rPr>
            <w:rFonts w:eastAsia="Times New Roman" w:cs="Times New Roman"/>
            <w:szCs w:val="24"/>
            <w:lang w:eastAsia="et-EE"/>
          </w:rPr>
          <w:delText>Käesoleva eelnõuga</w:delText>
        </w:r>
      </w:del>
      <w:ins w:id="3637" w:author="Aili Sandre" w:date="2024-03-01T11:02:00Z">
        <w:r w:rsidR="00EF2426">
          <w:rPr>
            <w:rFonts w:eastAsia="Times New Roman" w:cs="Times New Roman"/>
            <w:szCs w:val="24"/>
            <w:lang w:eastAsia="et-EE"/>
          </w:rPr>
          <w:t>Edaspidi</w:t>
        </w:r>
      </w:ins>
      <w:r w:rsidRPr="00F23516">
        <w:rPr>
          <w:rFonts w:eastAsia="Times New Roman" w:cs="Times New Roman"/>
          <w:szCs w:val="24"/>
          <w:lang w:eastAsia="et-EE"/>
        </w:rPr>
        <w:t xml:space="preserve"> muutuvad korraldavateks asutusteks kõik kohaliku omavalitsuse üksused, st lisaks juba </w:t>
      </w:r>
      <w:commentRangeStart w:id="3638"/>
      <w:r w:rsidRPr="00F23516">
        <w:rPr>
          <w:rFonts w:eastAsia="Times New Roman" w:cs="Times New Roman"/>
          <w:szCs w:val="24"/>
          <w:lang w:eastAsia="et-EE"/>
        </w:rPr>
        <w:t xml:space="preserve">olemasolevale 33 omavalitsusüksusele </w:t>
      </w:r>
      <w:commentRangeEnd w:id="3638"/>
      <w:r w:rsidR="00FF3B3B">
        <w:rPr>
          <w:rStyle w:val="Kommentaariviide"/>
        </w:rPr>
        <w:commentReference w:id="3638"/>
      </w:r>
      <w:r w:rsidRPr="00F23516">
        <w:rPr>
          <w:rFonts w:eastAsia="Times New Roman" w:cs="Times New Roman"/>
          <w:szCs w:val="24"/>
          <w:lang w:eastAsia="et-EE"/>
        </w:rPr>
        <w:t xml:space="preserve">ka </w:t>
      </w:r>
      <w:ins w:id="3639" w:author="Aili Sandre" w:date="2024-03-01T11:02:00Z">
        <w:r w:rsidR="00EF2426">
          <w:rPr>
            <w:rFonts w:eastAsia="Times New Roman" w:cs="Times New Roman"/>
            <w:szCs w:val="24"/>
            <w:lang w:eastAsia="et-EE"/>
          </w:rPr>
          <w:t>ülejäänu</w:t>
        </w:r>
      </w:ins>
      <w:ins w:id="3640" w:author="Aili Sandre" w:date="2024-03-01T11:03:00Z">
        <w:r w:rsidR="00EF2426">
          <w:rPr>
            <w:rFonts w:eastAsia="Times New Roman" w:cs="Times New Roman"/>
            <w:szCs w:val="24"/>
            <w:lang w:eastAsia="et-EE"/>
          </w:rPr>
          <w:t xml:space="preserve">d </w:t>
        </w:r>
      </w:ins>
      <w:r w:rsidRPr="00F23516">
        <w:rPr>
          <w:rFonts w:eastAsia="Times New Roman" w:cs="Times New Roman"/>
          <w:szCs w:val="24"/>
          <w:lang w:eastAsia="et-EE"/>
        </w:rPr>
        <w:t xml:space="preserve">46 omavalitsusüksust. 31.03.2022 seisuga oli Eestis olnud 2484 avaliku sektori üksust, millest 2026 moodustavad kohaliku omavalitsuse üksused. Elutähtsat teenust korraldavad 79 kohaliku omavalitsuse üksust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56BFE723" w14:textId="77777777" w:rsidR="00015ECC" w:rsidRDefault="00015ECC" w:rsidP="00E3106B">
      <w:pPr>
        <w:jc w:val="both"/>
        <w:rPr>
          <w:ins w:id="3641" w:author="Aili Sandre" w:date="2024-03-01T18:18:00Z"/>
          <w:rFonts w:eastAsia="Times New Roman" w:cs="Times New Roman"/>
          <w:szCs w:val="24"/>
          <w:lang w:eastAsia="et-EE"/>
        </w:rPr>
      </w:pPr>
    </w:p>
    <w:p w14:paraId="32187580" w14:textId="2D8AE5BF" w:rsidR="00EB5742" w:rsidRPr="00F23516" w:rsidRDefault="00EB5742">
      <w:pPr>
        <w:jc w:val="both"/>
        <w:rPr>
          <w:rFonts w:eastAsia="Times New Roman" w:cs="Times New Roman"/>
          <w:szCs w:val="24"/>
          <w:lang w:eastAsia="et-EE"/>
        </w:rPr>
        <w:pPrChange w:id="3642" w:author="Aili Sandre" w:date="2024-03-01T13:39:00Z">
          <w:pPr>
            <w:spacing w:before="240" w:after="120"/>
            <w:jc w:val="both"/>
          </w:pPr>
        </w:pPrChange>
      </w:pPr>
      <w:del w:id="3643" w:author="Aili Sandre" w:date="2024-03-01T11:03:00Z">
        <w:r w:rsidRPr="00F23516" w:rsidDel="00EF2426">
          <w:rPr>
            <w:rFonts w:eastAsia="Times New Roman" w:cs="Times New Roman"/>
            <w:szCs w:val="24"/>
            <w:lang w:eastAsia="et-EE"/>
          </w:rPr>
          <w:delText xml:space="preserve">33 </w:delText>
        </w:r>
      </w:del>
      <w:ins w:id="3644" w:author="Aili Sandre" w:date="2024-03-01T11:03:00Z">
        <w:r w:rsidR="00EF2426">
          <w:rPr>
            <w:rFonts w:eastAsia="Times New Roman" w:cs="Times New Roman"/>
            <w:szCs w:val="24"/>
            <w:lang w:eastAsia="et-EE"/>
          </w:rPr>
          <w:t>K</w:t>
        </w:r>
      </w:ins>
      <w:del w:id="3645" w:author="Aili Sandre" w:date="2024-03-01T11:03:00Z">
        <w:r w:rsidRPr="00F23516" w:rsidDel="00EF2426">
          <w:rPr>
            <w:rFonts w:eastAsia="Times New Roman" w:cs="Times New Roman"/>
            <w:szCs w:val="24"/>
            <w:lang w:eastAsia="et-EE"/>
          </w:rPr>
          <w:delText>k</w:delText>
        </w:r>
      </w:del>
      <w:r w:rsidRPr="00F23516">
        <w:rPr>
          <w:rFonts w:eastAsia="Times New Roman" w:cs="Times New Roman"/>
          <w:szCs w:val="24"/>
          <w:lang w:eastAsia="et-EE"/>
        </w:rPr>
        <w:t xml:space="preserve">ohaliku omavalitsuse </w:t>
      </w:r>
      <w:ins w:id="3646" w:author="Aili Sandre" w:date="2024-03-01T11:03:00Z">
        <w:r w:rsidR="00EF2426">
          <w:rPr>
            <w:rFonts w:eastAsia="Times New Roman" w:cs="Times New Roman"/>
            <w:szCs w:val="24"/>
            <w:lang w:eastAsia="et-EE"/>
          </w:rPr>
          <w:t xml:space="preserve">33 </w:t>
        </w:r>
      </w:ins>
      <w:r w:rsidRPr="00F23516">
        <w:rPr>
          <w:rFonts w:eastAsia="Times New Roman" w:cs="Times New Roman"/>
          <w:szCs w:val="24"/>
          <w:lang w:eastAsia="et-EE"/>
        </w:rPr>
        <w:t>üksuse jaoks ülesanded elutähtsate teenuste puhul ei muutu, kuid muutub ettevõtete ring, kelle suhtes tuleb nendel omavalitsusüksustel täita elutähtsa teenuse korraldaja ülesandeid. Se</w:t>
      </w:r>
      <w:ins w:id="3647" w:author="Aili Sandre" w:date="2024-03-01T11:06:00Z">
        <w:r w:rsidR="00EF2426">
          <w:rPr>
            <w:rFonts w:eastAsia="Times New Roman" w:cs="Times New Roman"/>
            <w:szCs w:val="24"/>
            <w:lang w:eastAsia="et-EE"/>
          </w:rPr>
          <w:t>e</w:t>
        </w:r>
      </w:ins>
      <w:del w:id="3648" w:author="Aili Sandre" w:date="2024-03-01T11:06:00Z">
        <w:r w:rsidRPr="00F23516" w:rsidDel="00EF2426">
          <w:rPr>
            <w:rFonts w:eastAsia="Times New Roman" w:cs="Times New Roman"/>
            <w:szCs w:val="24"/>
            <w:lang w:eastAsia="et-EE"/>
          </w:rPr>
          <w:delText xml:space="preserve">lles </w:delText>
        </w:r>
      </w:del>
      <w:del w:id="3649" w:author="Aili Sandre" w:date="2024-03-01T11:07:00Z">
        <w:r w:rsidRPr="00F23516" w:rsidDel="00EF2426">
          <w:rPr>
            <w:rFonts w:eastAsia="Times New Roman" w:cs="Times New Roman"/>
            <w:szCs w:val="24"/>
            <w:lang w:eastAsia="et-EE"/>
          </w:rPr>
          <w:delText>osas saab</w:delText>
        </w:r>
      </w:del>
      <w:ins w:id="3650" w:author="Aili Sandre" w:date="2024-03-01T11:07:00Z">
        <w:r w:rsidR="00EF2426">
          <w:rPr>
            <w:rFonts w:eastAsia="Times New Roman" w:cs="Times New Roman"/>
            <w:szCs w:val="24"/>
            <w:lang w:eastAsia="et-EE"/>
          </w:rPr>
          <w:t xml:space="preserve"> </w:t>
        </w:r>
      </w:ins>
      <w:del w:id="3651" w:author="Aili Sandre" w:date="2024-03-01T11:07:00Z">
        <w:r w:rsidRPr="00F23516" w:rsidDel="00EF2426">
          <w:rPr>
            <w:rFonts w:eastAsia="Times New Roman" w:cs="Times New Roman"/>
            <w:szCs w:val="24"/>
            <w:lang w:eastAsia="et-EE"/>
          </w:rPr>
          <w:delText xml:space="preserve"> </w:delText>
        </w:r>
      </w:del>
      <w:r w:rsidRPr="00F23516">
        <w:rPr>
          <w:rFonts w:eastAsia="Times New Roman" w:cs="Times New Roman"/>
          <w:szCs w:val="24"/>
          <w:lang w:eastAsia="et-EE"/>
        </w:rPr>
        <w:t>eelda</w:t>
      </w:r>
      <w:ins w:id="3652" w:author="Aili Sandre" w:date="2024-03-01T11:07:00Z">
        <w:r w:rsidR="00EF2426">
          <w:rPr>
            <w:rFonts w:eastAsia="Times New Roman" w:cs="Times New Roman"/>
            <w:szCs w:val="24"/>
            <w:lang w:eastAsia="et-EE"/>
          </w:rPr>
          <w:t>b</w:t>
        </w:r>
      </w:ins>
      <w:del w:id="3653" w:author="Aili Sandre" w:date="2024-03-01T11:07:00Z">
        <w:r w:rsidRPr="00F23516" w:rsidDel="00EF2426">
          <w:rPr>
            <w:rFonts w:eastAsia="Times New Roman" w:cs="Times New Roman"/>
            <w:szCs w:val="24"/>
            <w:lang w:eastAsia="et-EE"/>
          </w:rPr>
          <w:delText>da</w:delText>
        </w:r>
      </w:del>
      <w:r w:rsidRPr="00F23516">
        <w:rPr>
          <w:rFonts w:eastAsia="Times New Roman" w:cs="Times New Roman"/>
          <w:szCs w:val="24"/>
          <w:lang w:eastAsia="et-EE"/>
        </w:rPr>
        <w:t xml:space="preserve"> mõningat kohanemis</w:t>
      </w:r>
      <w:del w:id="3654" w:author="Aili Sandre" w:date="2024-03-01T11:07:00Z">
        <w:r w:rsidRPr="00F23516" w:rsidDel="00EF2426">
          <w:rPr>
            <w:rFonts w:eastAsia="Times New Roman" w:cs="Times New Roman"/>
            <w:szCs w:val="24"/>
            <w:lang w:eastAsia="et-EE"/>
          </w:rPr>
          <w:delText xml:space="preserve">e </w:delText>
        </w:r>
      </w:del>
      <w:r w:rsidRPr="00F23516">
        <w:rPr>
          <w:rFonts w:eastAsia="Times New Roman" w:cs="Times New Roman"/>
          <w:szCs w:val="24"/>
          <w:lang w:eastAsia="et-EE"/>
        </w:rPr>
        <w:t xml:space="preserve">vajadust ning seda eelkõige töökorralduslikul tasandil. Hinnanguliselt võib nendel omavalitsusüksustel kuluda </w:t>
      </w:r>
      <w:del w:id="3655" w:author="Aili Sandre" w:date="2024-03-01T11:07:00Z">
        <w:r w:rsidRPr="00F23516" w:rsidDel="00EF2426">
          <w:rPr>
            <w:rFonts w:eastAsia="Times New Roman" w:cs="Times New Roman"/>
            <w:szCs w:val="24"/>
            <w:lang w:eastAsia="et-EE"/>
          </w:rPr>
          <w:delText xml:space="preserve">täiendavalt </w:delText>
        </w:r>
      </w:del>
      <w:r w:rsidRPr="00F23516">
        <w:rPr>
          <w:rFonts w:eastAsia="Times New Roman" w:cs="Times New Roman"/>
          <w:szCs w:val="24"/>
          <w:lang w:eastAsia="et-EE"/>
        </w:rPr>
        <w:t xml:space="preserve">kuni 200 </w:t>
      </w:r>
      <w:ins w:id="3656" w:author="Aili Sandre" w:date="2024-03-01T11:07:00Z">
        <w:r w:rsidR="00EF2426">
          <w:rPr>
            <w:rFonts w:eastAsia="Times New Roman" w:cs="Times New Roman"/>
            <w:szCs w:val="24"/>
            <w:lang w:eastAsia="et-EE"/>
          </w:rPr>
          <w:t>lisa</w:t>
        </w:r>
      </w:ins>
      <w:r w:rsidRPr="00F23516">
        <w:rPr>
          <w:rFonts w:eastAsia="Times New Roman" w:cs="Times New Roman"/>
          <w:szCs w:val="24"/>
          <w:lang w:eastAsia="et-EE"/>
        </w:rPr>
        <w:t xml:space="preserve">tundi aastas (järelevalve, riskianalüüsi ja plaani kooskõlastus, nõustamine, perioodiline õppuste korraldamine). Arvestades sellega, et 33 omavalitsusüksust on juba </w:t>
      </w:r>
      <w:del w:id="3657" w:author="Aili Sandre" w:date="2024-03-01T18:19:00Z">
        <w:r w:rsidRPr="00F23516" w:rsidDel="00015ECC">
          <w:rPr>
            <w:rFonts w:eastAsia="Times New Roman" w:cs="Times New Roman"/>
            <w:szCs w:val="24"/>
            <w:lang w:eastAsia="et-EE"/>
          </w:rPr>
          <w:delText xml:space="preserve">praegu </w:delText>
        </w:r>
      </w:del>
      <w:r w:rsidRPr="00F23516">
        <w:rPr>
          <w:rFonts w:eastAsia="Times New Roman" w:cs="Times New Roman"/>
          <w:szCs w:val="24"/>
          <w:lang w:eastAsia="et-EE"/>
        </w:rPr>
        <w:t xml:space="preserve">elutähtsa teenuse korraldajad, siis uue </w:t>
      </w:r>
      <w:ins w:id="3658" w:author="Aili Sandre" w:date="2024-03-01T11:08:00Z">
        <w:r w:rsidR="00EF2426">
          <w:rPr>
            <w:rFonts w:eastAsia="Times New Roman" w:cs="Times New Roman"/>
            <w:szCs w:val="24"/>
            <w:lang w:eastAsia="et-EE"/>
          </w:rPr>
          <w:t>korraga</w:t>
        </w:r>
      </w:ins>
      <w:del w:id="3659" w:author="Aili Sandre" w:date="2024-03-01T11:08:00Z">
        <w:r w:rsidRPr="00F23516" w:rsidDel="00EF2426">
          <w:rPr>
            <w:rFonts w:eastAsia="Times New Roman" w:cs="Times New Roman"/>
            <w:szCs w:val="24"/>
            <w:lang w:eastAsia="et-EE"/>
          </w:rPr>
          <w:delText>regulatsiooniga</w:delText>
        </w:r>
      </w:del>
      <w:r w:rsidRPr="00F23516">
        <w:rPr>
          <w:rFonts w:eastAsia="Times New Roman" w:cs="Times New Roman"/>
          <w:szCs w:val="24"/>
          <w:lang w:eastAsia="et-EE"/>
        </w:rPr>
        <w:t xml:space="preserve"> kohanemise raskusi ei tohiks neil tekkida. Muudatus eeldab sihiteadlikku kohanemist</w:t>
      </w:r>
      <w:ins w:id="3660" w:author="Aili Sandre" w:date="2024-03-01T18:19:00Z">
        <w:r w:rsidR="00015ECC">
          <w:rPr>
            <w:rFonts w:eastAsia="Times New Roman" w:cs="Times New Roman"/>
            <w:szCs w:val="24"/>
            <w:lang w:eastAsia="et-EE"/>
          </w:rPr>
          <w:t>. Kohanemisraskusi</w:t>
        </w:r>
      </w:ins>
      <w:del w:id="3661" w:author="Aili Sandre" w:date="2024-03-01T18:19:00Z">
        <w:r w:rsidRPr="00F23516" w:rsidDel="00015ECC">
          <w:rPr>
            <w:rFonts w:eastAsia="Times New Roman" w:cs="Times New Roman"/>
            <w:szCs w:val="24"/>
            <w:lang w:eastAsia="et-EE"/>
          </w:rPr>
          <w:delText xml:space="preserve"> ja</w:delText>
        </w:r>
      </w:del>
      <w:r w:rsidRPr="00F23516">
        <w:rPr>
          <w:rFonts w:eastAsia="Times New Roman" w:cs="Times New Roman"/>
          <w:szCs w:val="24"/>
          <w:lang w:eastAsia="et-EE"/>
        </w:rPr>
        <w:t xml:space="preserve"> võib olla </w:t>
      </w:r>
      <w:del w:id="3662" w:author="Aili Sandre" w:date="2024-03-01T18:19:00Z">
        <w:r w:rsidRPr="00F23516" w:rsidDel="00015ECC">
          <w:rPr>
            <w:rFonts w:eastAsia="Times New Roman" w:cs="Times New Roman"/>
            <w:szCs w:val="24"/>
            <w:lang w:eastAsia="et-EE"/>
          </w:rPr>
          <w:delText xml:space="preserve">ka raskendatud </w:delText>
        </w:r>
      </w:del>
      <w:r w:rsidRPr="00F23516">
        <w:rPr>
          <w:rFonts w:eastAsia="Times New Roman" w:cs="Times New Roman"/>
          <w:szCs w:val="24"/>
          <w:lang w:eastAsia="et-EE"/>
        </w:rPr>
        <w:t xml:space="preserve">46 kohaliku omavalitsuse üksusel. Seda eelkõige põhjusel, et nende jaoks on tegemist </w:t>
      </w:r>
      <w:del w:id="3663" w:author="Aili Sandre" w:date="2024-03-01T11:08:00Z">
        <w:r w:rsidRPr="00F23516" w:rsidDel="00EF2426">
          <w:rPr>
            <w:rFonts w:eastAsia="Times New Roman" w:cs="Times New Roman"/>
            <w:szCs w:val="24"/>
            <w:lang w:eastAsia="et-EE"/>
          </w:rPr>
          <w:delText xml:space="preserve">täiesti </w:delText>
        </w:r>
      </w:del>
      <w:r w:rsidRPr="00F23516">
        <w:rPr>
          <w:rFonts w:eastAsia="Times New Roman" w:cs="Times New Roman"/>
          <w:szCs w:val="24"/>
          <w:lang w:eastAsia="et-EE"/>
        </w:rPr>
        <w:t>uue kohustusega. Korraldava asutuse ülesanded on:</w:t>
      </w:r>
    </w:p>
    <w:p w14:paraId="6F606C1D" w14:textId="77777777" w:rsidR="00EB5742" w:rsidRPr="00F23516" w:rsidRDefault="00EB5742">
      <w:pPr>
        <w:jc w:val="both"/>
        <w:rPr>
          <w:rFonts w:eastAsia="Times New Roman" w:cs="Times New Roman"/>
          <w:szCs w:val="24"/>
          <w:lang w:eastAsia="et-EE"/>
        </w:rPr>
        <w:pPrChange w:id="3664" w:author="Aili Sandre" w:date="2024-03-01T13:39:00Z">
          <w:pPr>
            <w:spacing w:before="240" w:after="120"/>
            <w:jc w:val="both"/>
          </w:pPr>
        </w:pPrChange>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612092B6" w14:textId="77777777" w:rsidR="00EB5742" w:rsidRPr="00F23516" w:rsidRDefault="00EB5742">
      <w:pPr>
        <w:jc w:val="both"/>
        <w:rPr>
          <w:rFonts w:eastAsia="Times New Roman" w:cs="Times New Roman"/>
          <w:szCs w:val="24"/>
          <w:lang w:eastAsia="et-EE"/>
        </w:rPr>
        <w:pPrChange w:id="3665" w:author="Aili Sandre" w:date="2024-03-01T13:39:00Z">
          <w:pPr>
            <w:spacing w:before="240" w:after="120"/>
            <w:jc w:val="both"/>
          </w:pPr>
        </w:pPrChange>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39A94BD3" w14:textId="77777777" w:rsidR="00EB5742" w:rsidRPr="00F23516" w:rsidRDefault="00EB5742">
      <w:pPr>
        <w:jc w:val="both"/>
        <w:rPr>
          <w:rFonts w:eastAsia="Times New Roman" w:cs="Times New Roman"/>
          <w:szCs w:val="24"/>
          <w:lang w:eastAsia="et-EE"/>
        </w:rPr>
        <w:pPrChange w:id="3666" w:author="Aili Sandre" w:date="2024-03-01T13:39:00Z">
          <w:pPr>
            <w:spacing w:before="240" w:after="120"/>
            <w:jc w:val="both"/>
          </w:pPr>
        </w:pPrChange>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2ECEB339" w14:textId="77777777" w:rsidR="00EB5742" w:rsidRPr="00F23516" w:rsidRDefault="00EB5742">
      <w:pPr>
        <w:jc w:val="both"/>
        <w:rPr>
          <w:rFonts w:eastAsia="Times New Roman" w:cs="Times New Roman"/>
          <w:szCs w:val="24"/>
          <w:lang w:eastAsia="et-EE"/>
        </w:rPr>
        <w:pPrChange w:id="3667" w:author="Aili Sandre" w:date="2024-03-01T13:39:00Z">
          <w:pPr>
            <w:spacing w:before="240" w:after="120"/>
            <w:jc w:val="both"/>
          </w:pPr>
        </w:pPrChange>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4ABE55D1" w14:textId="77777777" w:rsidR="00EB5742" w:rsidRPr="00F23516" w:rsidRDefault="00EB5742">
      <w:pPr>
        <w:jc w:val="both"/>
        <w:rPr>
          <w:rFonts w:eastAsia="Times New Roman" w:cs="Times New Roman"/>
          <w:szCs w:val="24"/>
          <w:lang w:eastAsia="et-EE"/>
        </w:rPr>
        <w:pPrChange w:id="3668" w:author="Aili Sandre" w:date="2024-03-01T13:39:00Z">
          <w:pPr>
            <w:spacing w:before="240" w:after="120"/>
            <w:jc w:val="both"/>
          </w:pPr>
        </w:pPrChange>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02EF110A" w14:textId="77777777" w:rsidR="00EB5742" w:rsidRPr="00F23516" w:rsidRDefault="00EB5742">
      <w:pPr>
        <w:jc w:val="both"/>
        <w:rPr>
          <w:rFonts w:eastAsia="Times New Roman" w:cs="Times New Roman"/>
          <w:szCs w:val="24"/>
          <w:lang w:eastAsia="et-EE"/>
        </w:rPr>
        <w:pPrChange w:id="3669" w:author="Aili Sandre" w:date="2024-03-01T13:39:00Z">
          <w:pPr>
            <w:spacing w:before="240" w:after="120"/>
            <w:jc w:val="both"/>
          </w:pPr>
        </w:pPrChange>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p>
    <w:p w14:paraId="20696B3E" w14:textId="77777777" w:rsidR="00EF2426" w:rsidRDefault="00EF2426" w:rsidP="00E3106B">
      <w:pPr>
        <w:jc w:val="both"/>
        <w:rPr>
          <w:ins w:id="3670" w:author="Aili Sandre" w:date="2024-03-01T11:08:00Z"/>
          <w:rFonts w:eastAsia="Times New Roman" w:cs="Times New Roman"/>
          <w:szCs w:val="24"/>
          <w:lang w:eastAsia="et-EE"/>
        </w:rPr>
      </w:pPr>
    </w:p>
    <w:p w14:paraId="463327A9" w14:textId="77777777" w:rsidR="00015ECC" w:rsidRDefault="00EB5742" w:rsidP="00E3106B">
      <w:pPr>
        <w:jc w:val="both"/>
        <w:rPr>
          <w:ins w:id="3671" w:author="Aili Sandre" w:date="2024-03-01T18:20:00Z"/>
          <w:rFonts w:eastAsia="Times New Roman" w:cs="Times New Roman"/>
          <w:szCs w:val="24"/>
          <w:lang w:eastAsia="et-EE"/>
        </w:rPr>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w:t>
      </w:r>
      <w:ins w:id="3672" w:author="Aili Sandre" w:date="2024-03-01T11:09:00Z">
        <w:r w:rsidR="00EF2426">
          <w:rPr>
            <w:rFonts w:eastAsia="Times New Roman" w:cs="Times New Roman"/>
            <w:szCs w:val="24"/>
            <w:lang w:eastAsia="et-EE"/>
          </w:rPr>
          <w:t>ning</w:t>
        </w:r>
      </w:ins>
      <w:del w:id="3673" w:author="Aili Sandre" w:date="2024-03-01T11:09:00Z">
        <w:r w:rsidRPr="00F23516" w:rsidDel="00EF2426">
          <w:rPr>
            <w:rFonts w:eastAsia="Times New Roman" w:cs="Times New Roman"/>
            <w:szCs w:val="24"/>
            <w:lang w:eastAsia="et-EE"/>
          </w:rPr>
          <w:delText>väljatöötamist,</w:delText>
        </w:r>
      </w:del>
      <w:r w:rsidRPr="00F23516">
        <w:rPr>
          <w:rFonts w:eastAsia="Times New Roman" w:cs="Times New Roman"/>
          <w:szCs w:val="24"/>
          <w:lang w:eastAsia="et-EE"/>
        </w:rPr>
        <w:t xml:space="preserve"> toimepidevuse nõuete väljatöötamist. </w:t>
      </w:r>
      <w:commentRangeStart w:id="3674"/>
      <w:r w:rsidRPr="00F23516">
        <w:rPr>
          <w:rFonts w:eastAsia="Times New Roman" w:cs="Times New Roman"/>
          <w:szCs w:val="24"/>
          <w:lang w:eastAsia="et-EE"/>
        </w:rPr>
        <w:t xml:space="preserve">Arvestades sellega, et uued elutähtsa teenuse korraldajad moodustavad enamiku elutähtsa teenuste korraldajatest, saab </w:t>
      </w:r>
      <w:r w:rsidRPr="00F23516">
        <w:rPr>
          <w:rFonts w:eastAsia="Times New Roman" w:cs="Times New Roman"/>
          <w:b/>
          <w:bCs/>
          <w:szCs w:val="24"/>
          <w:lang w:eastAsia="et-EE"/>
        </w:rPr>
        <w:t>mõju ulatust pidada suureks</w:t>
      </w:r>
      <w:r w:rsidRPr="00F23516">
        <w:rPr>
          <w:rFonts w:eastAsia="Times New Roman" w:cs="Times New Roman"/>
          <w:szCs w:val="24"/>
          <w:lang w:eastAsia="et-EE"/>
        </w:rPr>
        <w:t xml:space="preserve">. </w:t>
      </w:r>
      <w:commentRangeEnd w:id="3674"/>
      <w:r w:rsidR="00FF3B3B">
        <w:rPr>
          <w:rStyle w:val="Kommentaariviide"/>
        </w:rPr>
        <w:commentReference w:id="3674"/>
      </w:r>
      <w:r w:rsidRPr="00F23516">
        <w:rPr>
          <w:rFonts w:eastAsia="Times New Roman" w:cs="Times New Roman"/>
          <w:szCs w:val="24"/>
          <w:lang w:eastAsia="et-EE"/>
        </w:rPr>
        <w:t xml:space="preserve">Töökorralduse muudatuse mõju sagedus sõltub sellest, kuidas on asutuse toimepidevusega seotud tegevused lõimitud korraldavate asutuste igapäevatöösse. Arvestades sellega, et paljudele korraldavatele asutustele eeldab üldpõhimõtete rakendamine muutusi töökorralduses, uute kordade väljatöötamist ja juurutamist, </w:t>
      </w:r>
      <w:ins w:id="3675" w:author="Aili Sandre" w:date="2024-03-01T11:09:00Z">
        <w:r w:rsidR="00EF2426">
          <w:rPr>
            <w:rFonts w:eastAsia="Times New Roman" w:cs="Times New Roman"/>
            <w:szCs w:val="24"/>
            <w:lang w:eastAsia="et-EE"/>
          </w:rPr>
          <w:t>lisa</w:t>
        </w:r>
      </w:ins>
      <w:del w:id="3676" w:author="Aili Sandre" w:date="2024-03-01T11:09:00Z">
        <w:r w:rsidRPr="00F23516" w:rsidDel="00EF2426">
          <w:rPr>
            <w:rFonts w:eastAsia="Times New Roman" w:cs="Times New Roman"/>
            <w:szCs w:val="24"/>
            <w:lang w:eastAsia="et-EE"/>
          </w:rPr>
          <w:delText xml:space="preserve">täiendavate </w:delText>
        </w:r>
      </w:del>
      <w:r w:rsidRPr="00F23516">
        <w:rPr>
          <w:rFonts w:eastAsia="Times New Roman" w:cs="Times New Roman"/>
          <w:szCs w:val="24"/>
          <w:lang w:eastAsia="et-EE"/>
        </w:rPr>
        <w:t xml:space="preserve">ülesannete täitmist ning sihikindlat kohanemist muudatustega, siis </w:t>
      </w:r>
      <w:r w:rsidRPr="00F23516">
        <w:rPr>
          <w:rFonts w:eastAsia="Times New Roman" w:cs="Times New Roman"/>
          <w:b/>
          <w:bCs/>
          <w:szCs w:val="24"/>
          <w:lang w:eastAsia="et-EE"/>
        </w:rPr>
        <w:t xml:space="preserve">mõju sagedust saab pidada suureks. </w:t>
      </w:r>
      <w:bookmarkStart w:id="3677" w:name="_Hlk137150939"/>
      <w:r w:rsidRPr="00F23516">
        <w:rPr>
          <w:rFonts w:eastAsia="Times New Roman" w:cs="Times New Roman"/>
          <w:szCs w:val="24"/>
          <w:lang w:eastAsia="et-EE"/>
        </w:rPr>
        <w:t xml:space="preserve">Negatiivne mõju avaldub eelkõige 46 korraldava asutuse </w:t>
      </w:r>
      <w:del w:id="3678" w:author="Aili Sandre" w:date="2024-03-01T11:10:00Z">
        <w:r w:rsidRPr="00F23516" w:rsidDel="00EF2426">
          <w:rPr>
            <w:rFonts w:eastAsia="Times New Roman" w:cs="Times New Roman"/>
            <w:szCs w:val="24"/>
            <w:lang w:eastAsia="et-EE"/>
          </w:rPr>
          <w:delText>haldus</w:delText>
        </w:r>
      </w:del>
      <w:r w:rsidRPr="00F23516">
        <w:rPr>
          <w:rFonts w:eastAsia="Times New Roman" w:cs="Times New Roman"/>
          <w:szCs w:val="24"/>
          <w:lang w:eastAsia="et-EE"/>
        </w:rPr>
        <w:t xml:space="preserve">koormuse kasvus elutähtsa teenuse korraldamisel. </w:t>
      </w:r>
    </w:p>
    <w:p w14:paraId="07DBDA8A" w14:textId="33FC216D" w:rsidR="00EB5742" w:rsidRPr="00F23516" w:rsidRDefault="00EB5742">
      <w:pPr>
        <w:jc w:val="both"/>
        <w:rPr>
          <w:rFonts w:eastAsia="Times New Roman" w:cs="Times New Roman"/>
          <w:bCs/>
          <w:szCs w:val="24"/>
          <w:lang w:eastAsia="et-EE"/>
        </w:rPr>
        <w:pPrChange w:id="3679" w:author="Aili Sandre" w:date="2024-03-01T13:39:00Z">
          <w:pPr>
            <w:spacing w:before="240" w:after="120"/>
            <w:jc w:val="both"/>
          </w:pPr>
        </w:pPrChange>
      </w:pPr>
      <w:del w:id="3680" w:author="Aili Sandre" w:date="2024-03-01T18:20:00Z">
        <w:r w:rsidRPr="00F23516" w:rsidDel="00015ECC">
          <w:rPr>
            <w:rFonts w:eastAsia="Times New Roman" w:cs="Times New Roman"/>
            <w:szCs w:val="24"/>
            <w:lang w:eastAsia="et-EE"/>
          </w:rPr>
          <w:delText xml:space="preserve">Kindlasti kaasnevad </w:delText>
        </w:r>
      </w:del>
      <w:del w:id="3681" w:author="Aili Sandre" w:date="2024-03-01T11:10:00Z">
        <w:r w:rsidRPr="00F23516" w:rsidDel="00EF2426">
          <w:rPr>
            <w:rFonts w:eastAsia="Times New Roman" w:cs="Times New Roman"/>
            <w:szCs w:val="24"/>
            <w:lang w:eastAsia="et-EE"/>
          </w:rPr>
          <w:delText xml:space="preserve">vastavate </w:delText>
        </w:r>
      </w:del>
      <w:ins w:id="3682" w:author="Aili Sandre" w:date="2024-03-01T18:20:00Z">
        <w:r w:rsidR="00015ECC">
          <w:rPr>
            <w:rFonts w:eastAsia="Times New Roman" w:cs="Times New Roman"/>
            <w:szCs w:val="24"/>
            <w:lang w:eastAsia="et-EE"/>
          </w:rPr>
          <w:t>U</w:t>
        </w:r>
      </w:ins>
      <w:ins w:id="3683" w:author="Aili Sandre" w:date="2024-03-01T11:10:00Z">
        <w:r w:rsidR="00EF2426">
          <w:rPr>
            <w:rFonts w:eastAsia="Times New Roman" w:cs="Times New Roman"/>
            <w:szCs w:val="24"/>
            <w:lang w:eastAsia="et-EE"/>
          </w:rPr>
          <w:t>ute</w:t>
        </w:r>
        <w:r w:rsidR="00EF2426" w:rsidRPr="00F23516">
          <w:rPr>
            <w:rFonts w:eastAsia="Times New Roman" w:cs="Times New Roman"/>
            <w:szCs w:val="24"/>
            <w:lang w:eastAsia="et-EE"/>
          </w:rPr>
          <w:t xml:space="preserve"> </w:t>
        </w:r>
      </w:ins>
      <w:r w:rsidRPr="00F23516">
        <w:rPr>
          <w:rFonts w:eastAsia="Times New Roman" w:cs="Times New Roman"/>
          <w:szCs w:val="24"/>
          <w:lang w:eastAsia="et-EE"/>
        </w:rPr>
        <w:t xml:space="preserve">nõuete rakendamisega </w:t>
      </w:r>
      <w:ins w:id="3684" w:author="Aili Sandre" w:date="2024-03-01T18:20:00Z">
        <w:r w:rsidR="00015ECC">
          <w:rPr>
            <w:rFonts w:eastAsia="Times New Roman" w:cs="Times New Roman"/>
            <w:szCs w:val="24"/>
            <w:lang w:eastAsia="et-EE"/>
          </w:rPr>
          <w:t xml:space="preserve">suurenevad </w:t>
        </w:r>
      </w:ins>
      <w:r w:rsidRPr="00F23516">
        <w:rPr>
          <w:rFonts w:eastAsia="Times New Roman" w:cs="Times New Roman"/>
          <w:szCs w:val="24"/>
          <w:lang w:eastAsia="et-EE"/>
        </w:rPr>
        <w:t xml:space="preserve">tööjõukulud. Hinnanguliselt võib </w:t>
      </w:r>
      <w:del w:id="3685" w:author="Aili Sandre" w:date="2024-03-01T11:10:00Z">
        <w:r w:rsidRPr="00F23516" w:rsidDel="00EF2426">
          <w:rPr>
            <w:rFonts w:eastAsia="Times New Roman" w:cs="Times New Roman"/>
            <w:szCs w:val="24"/>
            <w:lang w:eastAsia="et-EE"/>
          </w:rPr>
          <w:delText xml:space="preserve">vastavate </w:delText>
        </w:r>
      </w:del>
      <w:ins w:id="3686" w:author="Aili Sandre" w:date="2024-03-01T11:10:00Z">
        <w:r w:rsidR="00EF2426">
          <w:rPr>
            <w:rFonts w:eastAsia="Times New Roman" w:cs="Times New Roman"/>
            <w:szCs w:val="24"/>
            <w:lang w:eastAsia="et-EE"/>
          </w:rPr>
          <w:t>uute</w:t>
        </w:r>
        <w:r w:rsidR="00EF2426" w:rsidRPr="00F23516">
          <w:rPr>
            <w:rFonts w:eastAsia="Times New Roman" w:cs="Times New Roman"/>
            <w:szCs w:val="24"/>
            <w:lang w:eastAsia="et-EE"/>
          </w:rPr>
          <w:t xml:space="preserve"> </w:t>
        </w:r>
      </w:ins>
      <w:r w:rsidRPr="00F23516">
        <w:rPr>
          <w:rFonts w:eastAsia="Times New Roman" w:cs="Times New Roman"/>
          <w:szCs w:val="24"/>
          <w:lang w:eastAsia="et-EE"/>
        </w:rPr>
        <w:t>ülesannete täitmiseks kuluda olenevalt asutusest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3687" w:author="Aili Sandre" w:date="2024-03-01T11:10:00Z">
        <w:r w:rsidRPr="00F23516" w:rsidDel="00EF2426">
          <w:rPr>
            <w:rFonts w:eastAsia="Times New Roman" w:cs="Times New Roman"/>
            <w:szCs w:val="24"/>
            <w:lang w:eastAsia="et-EE"/>
          </w:rPr>
          <w:delText xml:space="preserve"> </w:delText>
        </w:r>
      </w:del>
      <w:r w:rsidRPr="00F23516">
        <w:rPr>
          <w:rFonts w:eastAsia="Times New Roman" w:cs="Times New Roman"/>
          <w:szCs w:val="24"/>
          <w:lang w:eastAsia="da-DK"/>
        </w:rPr>
        <w:t>–</w:t>
      </w:r>
      <w:del w:id="3688" w:author="Aili Sandre" w:date="2024-03-01T11:10:00Z">
        <w:r w:rsidRPr="00F23516" w:rsidDel="00EF2426">
          <w:rPr>
            <w:rFonts w:eastAsia="Times New Roman" w:cs="Times New Roman"/>
            <w:szCs w:val="24"/>
            <w:lang w:eastAsia="et-EE"/>
          </w:rPr>
          <w:delText xml:space="preserve"> </w:delText>
        </w:r>
      </w:del>
      <w:r w:rsidRPr="00F23516">
        <w:rPr>
          <w:rFonts w:eastAsia="Times New Roman" w:cs="Times New Roman"/>
          <w:szCs w:val="24"/>
          <w:lang w:eastAsia="et-EE"/>
        </w:rPr>
        <w:t>50 000 eurot palgafondiraha aastas</w:t>
      </w:r>
      <w:bookmarkEnd w:id="3677"/>
      <w:r w:rsidRPr="00F23516">
        <w:rPr>
          <w:rFonts w:eastAsia="Times New Roman" w:cs="Times New Roman"/>
          <w:szCs w:val="24"/>
          <w:lang w:eastAsia="et-EE"/>
        </w:rPr>
        <w:t xml:space="preserve">. </w:t>
      </w:r>
      <w:r w:rsidRPr="00F23516">
        <w:rPr>
          <w:rFonts w:eastAsia="Times New Roman" w:cs="Times New Roman"/>
          <w:bCs/>
          <w:szCs w:val="24"/>
          <w:lang w:eastAsia="et-EE"/>
        </w:rPr>
        <w:t xml:space="preserve">Õppuste </w:t>
      </w:r>
      <w:ins w:id="3689" w:author="Aili Sandre" w:date="2024-03-01T11:10:00Z">
        <w:r w:rsidR="00EF2426">
          <w:rPr>
            <w:rFonts w:eastAsia="Times New Roman" w:cs="Times New Roman"/>
            <w:bCs/>
            <w:szCs w:val="24"/>
            <w:lang w:eastAsia="et-EE"/>
          </w:rPr>
          <w:t>korraldamine</w:t>
        </w:r>
      </w:ins>
      <w:del w:id="3690" w:author="Aili Sandre" w:date="2024-03-01T11:10:00Z">
        <w:r w:rsidRPr="00F23516" w:rsidDel="00EF2426">
          <w:rPr>
            <w:rFonts w:eastAsia="Times New Roman" w:cs="Times New Roman"/>
            <w:bCs/>
            <w:szCs w:val="24"/>
            <w:lang w:eastAsia="et-EE"/>
          </w:rPr>
          <w:delText>läbiviimine</w:delText>
        </w:r>
      </w:del>
      <w:r w:rsidRPr="00F23516">
        <w:rPr>
          <w:rFonts w:eastAsia="Times New Roman" w:cs="Times New Roman"/>
          <w:bCs/>
          <w:szCs w:val="24"/>
          <w:lang w:eastAsia="et-EE"/>
        </w:rPr>
        <w:t xml:space="preserve"> üldjuhul ei eelda suuri kulusid. Õppusi korraldav asutus saab õppuse </w:t>
      </w:r>
      <w:del w:id="3691" w:author="Aili Sandre" w:date="2024-03-01T11:10:00Z">
        <w:r w:rsidRPr="00F23516" w:rsidDel="00BD51DD">
          <w:rPr>
            <w:rFonts w:eastAsia="Times New Roman" w:cs="Times New Roman"/>
            <w:bCs/>
            <w:szCs w:val="24"/>
            <w:lang w:eastAsia="et-EE"/>
          </w:rPr>
          <w:delText>viia läbi</w:delText>
        </w:r>
      </w:del>
      <w:ins w:id="3692" w:author="Aili Sandre" w:date="2024-03-01T11:10:00Z">
        <w:r w:rsidR="00BD51DD">
          <w:rPr>
            <w:rFonts w:eastAsia="Times New Roman" w:cs="Times New Roman"/>
            <w:bCs/>
            <w:szCs w:val="24"/>
            <w:lang w:eastAsia="et-EE"/>
          </w:rPr>
          <w:t>pidada</w:t>
        </w:r>
      </w:ins>
      <w:r w:rsidRPr="00F23516">
        <w:rPr>
          <w:rFonts w:eastAsia="Times New Roman" w:cs="Times New Roman"/>
          <w:bCs/>
          <w:szCs w:val="24"/>
          <w:lang w:eastAsia="et-EE"/>
        </w:rPr>
        <w:t xml:space="preserve"> ka lauaõppusena. Sellisel juhul tekib kulu juhul, kui osalejatele tagatakse toitlustus (lõuna ja kaks kohvipausi), üldjuhul ei ole see kulu suurem kui 70 eurot osaleja kohta. Sellise õppuse korraldamiseks ei võeta tööle eraldi projektijuhti, mis tähendab, et õppuse ettevalmistamisega seotud kulud kaetakse asutuse tegevuskulude </w:t>
      </w:r>
      <w:del w:id="3693" w:author="Aili Sandre" w:date="2024-03-01T11:11:00Z">
        <w:r w:rsidRPr="00F23516" w:rsidDel="00BD51DD">
          <w:rPr>
            <w:rFonts w:eastAsia="Times New Roman" w:cs="Times New Roman"/>
            <w:bCs/>
            <w:szCs w:val="24"/>
            <w:lang w:eastAsia="et-EE"/>
          </w:rPr>
          <w:delText xml:space="preserve">jooksvast </w:delText>
        </w:r>
      </w:del>
      <w:r w:rsidRPr="00F23516">
        <w:rPr>
          <w:rFonts w:eastAsia="Times New Roman" w:cs="Times New Roman"/>
          <w:bCs/>
          <w:szCs w:val="24"/>
          <w:lang w:eastAsia="et-EE"/>
        </w:rPr>
        <w:t>eelarvest.</w:t>
      </w:r>
    </w:p>
    <w:p w14:paraId="0B63030C" w14:textId="3DFBA291" w:rsidR="00EB5742" w:rsidRPr="00F23516" w:rsidRDefault="00EB5742">
      <w:pPr>
        <w:jc w:val="both"/>
        <w:rPr>
          <w:rFonts w:eastAsia="Times New Roman" w:cs="Times New Roman"/>
          <w:szCs w:val="24"/>
          <w:lang w:eastAsia="et-EE"/>
        </w:rPr>
        <w:pPrChange w:id="3694" w:author="Aili Sandre" w:date="2024-03-01T13:39:00Z">
          <w:pPr>
            <w:spacing w:before="240" w:after="120"/>
            <w:jc w:val="both"/>
          </w:pPr>
        </w:pPrChange>
      </w:pPr>
      <w:r w:rsidRPr="00F23516">
        <w:rPr>
          <w:rFonts w:eastAsia="Times New Roman" w:cs="Times New Roman"/>
          <w:szCs w:val="24"/>
          <w:lang w:eastAsia="et-EE"/>
        </w:rPr>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w:t>
      </w:r>
      <w:commentRangeStart w:id="3695"/>
      <w:r w:rsidRPr="00F23516">
        <w:rPr>
          <w:rFonts w:eastAsia="Times New Roman" w:cs="Times New Roman"/>
          <w:szCs w:val="24"/>
          <w:lang w:eastAsia="et-EE"/>
        </w:rPr>
        <w:t>Se</w:t>
      </w:r>
      <w:ins w:id="3696" w:author="Aili Sandre" w:date="2024-03-01T11:11:00Z">
        <w:r w:rsidR="00BD51DD">
          <w:rPr>
            <w:rFonts w:eastAsia="Times New Roman" w:cs="Times New Roman"/>
            <w:szCs w:val="24"/>
            <w:lang w:eastAsia="et-EE"/>
          </w:rPr>
          <w:t>ega</w:t>
        </w:r>
      </w:ins>
      <w:del w:id="3697" w:author="Aili Sandre" w:date="2024-03-01T11:11:00Z">
        <w:r w:rsidRPr="00F23516" w:rsidDel="00BD51DD">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698" w:author="Aili Sandre" w:date="2024-03-01T11:11:00Z">
        <w:r w:rsidRPr="00F23516" w:rsidDel="00BD51DD">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699" w:author="Aili Sandre" w:date="2024-03-01T11:11:00Z">
        <w:r w:rsidR="00BD51DD"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700" w:author="Aili Sandre" w:date="2024-03-01T11:11:00Z">
        <w:r w:rsidR="00BD51DD">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3701" w:author="Aili Sandre" w:date="2024-03-01T11:11:00Z">
        <w:r w:rsidR="00BD51DD">
          <w:rPr>
            <w:rFonts w:eastAsia="Times New Roman" w:cs="Times New Roman"/>
            <w:b/>
            <w:bCs/>
            <w:szCs w:val="24"/>
            <w:lang w:eastAsia="et-EE"/>
          </w:rPr>
          <w:t>ne</w:t>
        </w:r>
      </w:ins>
      <w:del w:id="3702" w:author="Aili Sandre" w:date="2024-03-01T11:11:00Z">
        <w:r w:rsidRPr="00F23516" w:rsidDel="00BD51DD">
          <w:rPr>
            <w:rFonts w:eastAsia="Times New Roman" w:cs="Times New Roman"/>
            <w:b/>
            <w:bCs/>
            <w:szCs w:val="24"/>
            <w:lang w:eastAsia="et-EE"/>
          </w:rPr>
          <w:delText>seks</w:delText>
        </w:r>
      </w:del>
      <w:commentRangeEnd w:id="3695"/>
      <w:r w:rsidR="00FF3B3B">
        <w:rPr>
          <w:rStyle w:val="Kommentaariviide"/>
        </w:rPr>
        <w:commentReference w:id="3695"/>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olulise mõjuga</w:t>
      </w:r>
      <w:r w:rsidRPr="00F23516">
        <w:rPr>
          <w:rFonts w:eastAsia="Times New Roman" w:cs="Times New Roman"/>
          <w:szCs w:val="24"/>
          <w:lang w:eastAsia="et-EE"/>
        </w:rPr>
        <w:t>.</w:t>
      </w:r>
    </w:p>
    <w:p w14:paraId="65594C34" w14:textId="77777777" w:rsidR="00BD51DD" w:rsidRDefault="00BD51DD" w:rsidP="00E3106B">
      <w:pPr>
        <w:jc w:val="both"/>
        <w:rPr>
          <w:ins w:id="3703" w:author="Aili Sandre" w:date="2024-03-01T11:12:00Z"/>
          <w:rFonts w:eastAsia="Times New Roman" w:cs="Times New Roman"/>
          <w:b/>
          <w:szCs w:val="24"/>
          <w:lang w:eastAsia="da-DK"/>
        </w:rPr>
      </w:pPr>
    </w:p>
    <w:p w14:paraId="5D817E70" w14:textId="79985DF4" w:rsidR="00EB5742" w:rsidRPr="00F23516" w:rsidRDefault="00EB5742">
      <w:pPr>
        <w:jc w:val="both"/>
        <w:rPr>
          <w:rFonts w:eastAsia="Times New Roman" w:cs="Times New Roman"/>
          <w:b/>
          <w:szCs w:val="24"/>
          <w:lang w:eastAsia="da-DK"/>
        </w:rPr>
        <w:pPrChange w:id="3704" w:author="Aili Sandre" w:date="2024-03-01T13:39:00Z">
          <w:pPr>
            <w:spacing w:before="240" w:after="120"/>
            <w:jc w:val="both"/>
          </w:pPr>
        </w:pPrChange>
      </w:pPr>
      <w:r w:rsidRPr="00F23516">
        <w:rPr>
          <w:rFonts w:eastAsia="Times New Roman" w:cs="Times New Roman"/>
          <w:b/>
          <w:szCs w:val="24"/>
          <w:lang w:eastAsia="da-DK"/>
        </w:rPr>
        <w:t>Mõju valdkond: mõju majandusele</w:t>
      </w:r>
    </w:p>
    <w:p w14:paraId="649F7250" w14:textId="2DCD5CC1" w:rsidR="00EB5742" w:rsidRPr="00F23516" w:rsidRDefault="00EB5742">
      <w:pPr>
        <w:jc w:val="both"/>
        <w:rPr>
          <w:rFonts w:eastAsia="Times New Roman" w:cs="Times New Roman"/>
          <w:szCs w:val="24"/>
          <w:lang w:eastAsia="da-DK"/>
        </w:rPr>
        <w:pPrChange w:id="3705" w:author="Aili Sandre" w:date="2024-03-01T13:39:00Z">
          <w:pPr>
            <w:spacing w:before="240" w:after="120"/>
            <w:jc w:val="both"/>
          </w:pPr>
        </w:pPrChange>
      </w:pPr>
      <w:r w:rsidRPr="00F23516">
        <w:rPr>
          <w:rFonts w:eastAsia="Times New Roman" w:cs="Times New Roman"/>
          <w:szCs w:val="24"/>
          <w:u w:val="single"/>
          <w:lang w:eastAsia="da-DK"/>
        </w:rPr>
        <w:t>Mõju sihtrühm: vee-ettevõtja, soojusettevõtja ja teede korrashoidja, kes osutab KOVi territooriumil elutähtsat teenust</w:t>
      </w:r>
      <w:del w:id="3706" w:author="Aili Sandre" w:date="2024-03-01T11:12:00Z">
        <w:r w:rsidRPr="00F23516" w:rsidDel="00BD51DD">
          <w:rPr>
            <w:rFonts w:eastAsia="Times New Roman" w:cs="Times New Roman"/>
            <w:szCs w:val="24"/>
            <w:lang w:eastAsia="da-DK"/>
          </w:rPr>
          <w:delText xml:space="preserve"> </w:delText>
        </w:r>
      </w:del>
    </w:p>
    <w:p w14:paraId="6BB5142C" w14:textId="11D5D34B" w:rsidR="00EB5742" w:rsidRPr="00F23516" w:rsidRDefault="00EB5742">
      <w:pPr>
        <w:jc w:val="both"/>
        <w:rPr>
          <w:rFonts w:eastAsia="Times New Roman" w:cs="Times New Roman"/>
          <w:szCs w:val="24"/>
          <w:lang w:eastAsia="da-DK"/>
        </w:rPr>
        <w:pPrChange w:id="3707" w:author="Aili Sandre" w:date="2024-03-01T13:39:00Z">
          <w:pPr>
            <w:spacing w:before="240" w:after="120"/>
            <w:jc w:val="both"/>
          </w:pPr>
        </w:pPrChange>
      </w:pPr>
      <w:del w:id="3708" w:author="Aili Sandre" w:date="2024-03-01T11:12:00Z">
        <w:r w:rsidRPr="00F23516" w:rsidDel="00BD51DD">
          <w:rPr>
            <w:rFonts w:eastAsia="Times New Roman" w:cs="Times New Roman"/>
            <w:szCs w:val="24"/>
            <w:lang w:eastAsia="da-DK"/>
          </w:rPr>
          <w:delText>Kavandataval m</w:delText>
        </w:r>
      </w:del>
      <w:ins w:id="3709" w:author="Aili Sandre" w:date="2024-03-01T11:12:00Z">
        <w:r w:rsidR="00BD51DD">
          <w:rPr>
            <w:rFonts w:eastAsia="Times New Roman" w:cs="Times New Roman"/>
            <w:szCs w:val="24"/>
            <w:lang w:eastAsia="da-DK"/>
          </w:rPr>
          <w:t>M</w:t>
        </w:r>
      </w:ins>
      <w:r w:rsidRPr="00F23516">
        <w:rPr>
          <w:rFonts w:eastAsia="Times New Roman" w:cs="Times New Roman"/>
          <w:szCs w:val="24"/>
          <w:lang w:eastAsia="da-DK"/>
        </w:rPr>
        <w:t>uudatus</w:t>
      </w:r>
      <w:del w:id="3710" w:author="Aili Sandre" w:date="2024-03-01T11:12:00Z">
        <w:r w:rsidRPr="00F23516" w:rsidDel="00BD51DD">
          <w:rPr>
            <w:rFonts w:eastAsia="Times New Roman" w:cs="Times New Roman"/>
            <w:szCs w:val="24"/>
            <w:lang w:eastAsia="da-DK"/>
          </w:rPr>
          <w:delText>el on</w:delText>
        </w:r>
      </w:del>
      <w:r w:rsidRPr="00F23516">
        <w:rPr>
          <w:rFonts w:eastAsia="Times New Roman" w:cs="Times New Roman"/>
          <w:szCs w:val="24"/>
          <w:lang w:eastAsia="da-DK"/>
        </w:rPr>
        <w:t xml:space="preserve"> mõju</w:t>
      </w:r>
      <w:ins w:id="3711" w:author="Aili Sandre" w:date="2024-03-01T11:12:00Z">
        <w:r w:rsidR="00BD51DD">
          <w:rPr>
            <w:rFonts w:eastAsia="Times New Roman" w:cs="Times New Roman"/>
            <w:szCs w:val="24"/>
            <w:lang w:eastAsia="da-DK"/>
          </w:rPr>
          <w:t>tab</w:t>
        </w:r>
      </w:ins>
      <w:r w:rsidRPr="00F23516">
        <w:rPr>
          <w:rFonts w:eastAsia="Times New Roman" w:cs="Times New Roman"/>
          <w:szCs w:val="24"/>
          <w:lang w:eastAsia="da-DK"/>
        </w:rPr>
        <w:t xml:space="preserve"> ne</w:t>
      </w:r>
      <w:ins w:id="3712" w:author="Aili Sandre" w:date="2024-03-01T11:12:00Z">
        <w:r w:rsidR="00BD51DD">
          <w:rPr>
            <w:rFonts w:eastAsia="Times New Roman" w:cs="Times New Roman"/>
            <w:szCs w:val="24"/>
            <w:lang w:eastAsia="da-DK"/>
          </w:rPr>
          <w:t>id</w:t>
        </w:r>
      </w:ins>
      <w:del w:id="3713" w:author="Aili Sandre" w:date="2024-03-01T11:12:00Z">
        <w:r w:rsidRPr="00F23516" w:rsidDel="00BD51DD">
          <w:rPr>
            <w:rFonts w:eastAsia="Times New Roman" w:cs="Times New Roman"/>
            <w:szCs w:val="24"/>
            <w:lang w:eastAsia="da-DK"/>
          </w:rPr>
          <w:delText>ndele</w:delText>
        </w:r>
      </w:del>
      <w:r w:rsidRPr="00F23516">
        <w:rPr>
          <w:rFonts w:eastAsia="Times New Roman" w:cs="Times New Roman"/>
          <w:szCs w:val="24"/>
          <w:lang w:eastAsia="da-DK"/>
        </w:rPr>
        <w:t xml:space="preserve"> ettevõt</w:t>
      </w:r>
      <w:ins w:id="3714" w:author="Aili Sandre" w:date="2024-03-01T11:12:00Z">
        <w:r w:rsidR="00BD51DD">
          <w:rPr>
            <w:rFonts w:eastAsia="Times New Roman" w:cs="Times New Roman"/>
            <w:szCs w:val="24"/>
            <w:lang w:eastAsia="da-DK"/>
          </w:rPr>
          <w:t>teid</w:t>
        </w:r>
      </w:ins>
      <w:del w:id="3715" w:author="Aili Sandre" w:date="2024-03-01T11:12:00Z">
        <w:r w:rsidRPr="00F23516" w:rsidDel="00BD51DD">
          <w:rPr>
            <w:rFonts w:eastAsia="Times New Roman" w:cs="Times New Roman"/>
            <w:szCs w:val="24"/>
            <w:lang w:eastAsia="da-DK"/>
          </w:rPr>
          <w:delText>etele</w:delText>
        </w:r>
      </w:del>
      <w:r w:rsidRPr="00F23516">
        <w:rPr>
          <w:rFonts w:eastAsia="Times New Roman" w:cs="Times New Roman"/>
          <w:szCs w:val="24"/>
          <w:lang w:eastAsia="da-DK"/>
        </w:rPr>
        <w:t>, kes osutavad kaugkütte-, vee- ja kanalisatsiooniteenust või tagavad kohalike teede sõidetavust kohaliku omavalitsuse üksuses. Praegu puudutab see 125 ettevõtet, kuid seaduse</w:t>
      </w:r>
      <w:del w:id="3716" w:author="Aili Sandre" w:date="2024-03-01T11:13:00Z">
        <w:r w:rsidRPr="00F23516" w:rsidDel="00BD51DD">
          <w:rPr>
            <w:rFonts w:eastAsia="Times New Roman" w:cs="Times New Roman"/>
            <w:szCs w:val="24"/>
            <w:lang w:eastAsia="da-DK"/>
          </w:rPr>
          <w:delText xml:space="preserve"> eelnõu</w:delText>
        </w:r>
      </w:del>
      <w:r w:rsidRPr="00F23516">
        <w:rPr>
          <w:rFonts w:eastAsia="Times New Roman" w:cs="Times New Roman"/>
          <w:szCs w:val="24"/>
          <w:lang w:eastAsia="da-DK"/>
        </w:rPr>
        <w:t xml:space="preserve">ga </w:t>
      </w:r>
      <w:commentRangeStart w:id="3717"/>
      <w:r w:rsidRPr="00F23516">
        <w:rPr>
          <w:rFonts w:eastAsia="Times New Roman" w:cs="Times New Roman"/>
          <w:szCs w:val="24"/>
          <w:lang w:eastAsia="da-DK"/>
        </w:rPr>
        <w:t xml:space="preserve">laieneb kohustus veel 327 ettevõttele. </w:t>
      </w:r>
      <w:commentRangeEnd w:id="3717"/>
      <w:r w:rsidR="005B72D6">
        <w:rPr>
          <w:rStyle w:val="Kommentaariviide"/>
        </w:rPr>
        <w:commentReference w:id="3717"/>
      </w:r>
      <w:commentRangeStart w:id="3718"/>
      <w:r w:rsidRPr="00F23516">
        <w:rPr>
          <w:rFonts w:eastAsia="Times New Roman" w:cs="Times New Roman"/>
          <w:szCs w:val="24"/>
          <w:lang w:eastAsia="da-DK"/>
        </w:rPr>
        <w:t xml:space="preserve">Sellised ettevõtted moodustavad ligi 2% kõikidest Eestis tegutsevatest ettevõtetest. </w:t>
      </w:r>
      <w:commentRangeEnd w:id="3718"/>
      <w:r w:rsidR="005B72D6">
        <w:rPr>
          <w:rStyle w:val="Kommentaariviide"/>
        </w:rPr>
        <w:commentReference w:id="3718"/>
      </w:r>
      <w:r w:rsidRPr="00F23516">
        <w:rPr>
          <w:rFonts w:eastAsia="Times New Roman" w:cs="Times New Roman"/>
          <w:szCs w:val="24"/>
          <w:lang w:eastAsia="da-DK"/>
        </w:rPr>
        <w:t xml:space="preserve">Nende ettevõtete osakaal kogu majanduses jääb alla 5% ning järelikult </w:t>
      </w:r>
      <w:r w:rsidRPr="00F23516">
        <w:rPr>
          <w:rFonts w:eastAsia="Times New Roman" w:cs="Times New Roman"/>
          <w:b/>
          <w:bCs/>
          <w:szCs w:val="24"/>
          <w:lang w:eastAsia="da-DK"/>
        </w:rPr>
        <w:t>sihtrühm on väike</w:t>
      </w:r>
      <w:r w:rsidRPr="00F23516">
        <w:rPr>
          <w:rFonts w:eastAsia="Times New Roman" w:cs="Times New Roman"/>
          <w:szCs w:val="24"/>
          <w:lang w:eastAsia="da-DK"/>
        </w:rPr>
        <w:t>.</w:t>
      </w:r>
    </w:p>
    <w:p w14:paraId="022F632D" w14:textId="01120525" w:rsidR="00EB5742" w:rsidRPr="00F23516" w:rsidRDefault="00EB5742">
      <w:pPr>
        <w:jc w:val="both"/>
        <w:rPr>
          <w:rFonts w:eastAsia="Times New Roman" w:cs="Times New Roman"/>
          <w:szCs w:val="24"/>
          <w:lang w:eastAsia="et-EE"/>
        </w:rPr>
        <w:pPrChange w:id="3719" w:author="Aili Sandre" w:date="2024-03-01T13:39:00Z">
          <w:pPr>
            <w:spacing w:before="240" w:after="120"/>
            <w:jc w:val="both"/>
          </w:pPr>
        </w:pPrChange>
      </w:pPr>
      <w:r w:rsidRPr="00F23516">
        <w:rPr>
          <w:rFonts w:eastAsia="Times New Roman" w:cs="Times New Roman"/>
          <w:szCs w:val="24"/>
          <w:lang w:eastAsia="da-DK"/>
        </w:rPr>
        <w:t xml:space="preserve">Kaasneva </w:t>
      </w:r>
      <w:r w:rsidRPr="00F23516">
        <w:rPr>
          <w:rFonts w:eastAsia="Times New Roman" w:cs="Times New Roman"/>
          <w:b/>
          <w:bCs/>
          <w:szCs w:val="24"/>
          <w:lang w:eastAsia="da-DK"/>
        </w:rPr>
        <w:t>mõju ulatust ja sagedust võib hinnata suureks</w:t>
      </w:r>
      <w:r w:rsidRPr="00F23516">
        <w:rPr>
          <w:rFonts w:eastAsia="Times New Roman" w:cs="Times New Roman"/>
          <w:szCs w:val="24"/>
          <w:lang w:eastAsia="da-DK"/>
        </w:rPr>
        <w:t xml:space="preserve">, kuna kehtivate kriteeriumide kohaselt </w:t>
      </w:r>
      <w:del w:id="3720" w:author="Aili Sandre" w:date="2024-03-01T11:15:00Z">
        <w:r w:rsidRPr="00F23516" w:rsidDel="00BD51DD">
          <w:rPr>
            <w:rFonts w:eastAsia="Times New Roman" w:cs="Times New Roman"/>
            <w:szCs w:val="24"/>
            <w:lang w:eastAsia="da-DK"/>
          </w:rPr>
          <w:delText xml:space="preserve">on juba </w:delText>
        </w:r>
      </w:del>
      <w:r w:rsidRPr="00F23516">
        <w:rPr>
          <w:rFonts w:eastAsia="Times New Roman" w:cs="Times New Roman"/>
          <w:szCs w:val="24"/>
          <w:lang w:eastAsia="da-DK"/>
        </w:rPr>
        <w:t xml:space="preserve">125 ettevõtet </w:t>
      </w:r>
      <w:ins w:id="3721" w:author="Aili Sandre" w:date="2024-03-01T11:15:00Z">
        <w:r w:rsidR="00BD51DD">
          <w:rPr>
            <w:rFonts w:eastAsia="Times New Roman" w:cs="Times New Roman"/>
            <w:szCs w:val="24"/>
            <w:lang w:eastAsia="da-DK"/>
          </w:rPr>
          <w:t xml:space="preserve">juba täidavad </w:t>
        </w:r>
      </w:ins>
      <w:del w:id="3722" w:author="Aili Sandre" w:date="2024-03-01T11:15:00Z">
        <w:r w:rsidRPr="00F23516" w:rsidDel="00BD51DD">
          <w:rPr>
            <w:rFonts w:eastAsia="Times New Roman" w:cs="Times New Roman"/>
            <w:szCs w:val="24"/>
            <w:lang w:eastAsia="da-DK"/>
          </w:rPr>
          <w:delText xml:space="preserve">hõlmatud </w:delText>
        </w:r>
      </w:del>
      <w:r w:rsidRPr="00F23516">
        <w:rPr>
          <w:rFonts w:eastAsia="Times New Roman" w:cs="Times New Roman"/>
          <w:szCs w:val="24"/>
          <w:lang w:eastAsia="da-DK"/>
        </w:rPr>
        <w:t>elutähtsate teenuste</w:t>
      </w:r>
      <w:ins w:id="3723" w:author="Aili Sandre" w:date="2024-03-01T11:15:00Z">
        <w:r w:rsidR="00BD51DD">
          <w:rPr>
            <w:rFonts w:eastAsia="Times New Roman" w:cs="Times New Roman"/>
            <w:szCs w:val="24"/>
            <w:lang w:eastAsia="da-DK"/>
          </w:rPr>
          <w:t xml:space="preserve">ga </w:t>
        </w:r>
      </w:ins>
      <w:ins w:id="3724" w:author="Aili Sandre" w:date="2024-03-01T11:16:00Z">
        <w:r w:rsidR="00BD51DD">
          <w:rPr>
            <w:rFonts w:eastAsia="Times New Roman" w:cs="Times New Roman"/>
            <w:szCs w:val="24"/>
            <w:lang w:eastAsia="da-DK"/>
          </w:rPr>
          <w:t>s</w:t>
        </w:r>
      </w:ins>
      <w:ins w:id="3725" w:author="Aili Sandre" w:date="2024-03-01T11:15:00Z">
        <w:r w:rsidR="00BD51DD">
          <w:rPr>
            <w:rFonts w:eastAsia="Times New Roman" w:cs="Times New Roman"/>
            <w:szCs w:val="24"/>
            <w:lang w:eastAsia="da-DK"/>
          </w:rPr>
          <w:t>eotud nõudeid</w:t>
        </w:r>
      </w:ins>
      <w:r w:rsidRPr="00F23516">
        <w:rPr>
          <w:rFonts w:eastAsia="Times New Roman" w:cs="Times New Roman"/>
          <w:szCs w:val="24"/>
          <w:lang w:eastAsia="da-DK"/>
        </w:rPr>
        <w:t xml:space="preserve"> </w:t>
      </w:r>
      <w:del w:id="3726" w:author="Aili Sandre" w:date="2024-03-01T11:15:00Z">
        <w:r w:rsidRPr="00F23516" w:rsidDel="00BD51DD">
          <w:rPr>
            <w:rFonts w:eastAsia="Times New Roman" w:cs="Times New Roman"/>
            <w:szCs w:val="24"/>
            <w:lang w:eastAsia="da-DK"/>
          </w:rPr>
          <w:delText xml:space="preserve">regulatsiooniga </w:delText>
        </w:r>
      </w:del>
      <w:r w:rsidRPr="00F23516">
        <w:rPr>
          <w:rFonts w:eastAsia="Times New Roman" w:cs="Times New Roman"/>
          <w:szCs w:val="24"/>
          <w:lang w:eastAsia="da-DK"/>
        </w:rPr>
        <w:t xml:space="preserve">ning 327 ettevõtte jaoks on tegemist </w:t>
      </w:r>
      <w:del w:id="3727" w:author="Aili Sandre" w:date="2024-03-01T11:16:00Z">
        <w:r w:rsidRPr="00F23516" w:rsidDel="00BD51DD">
          <w:rPr>
            <w:rFonts w:eastAsia="Times New Roman" w:cs="Times New Roman"/>
            <w:szCs w:val="24"/>
            <w:lang w:eastAsia="da-DK"/>
          </w:rPr>
          <w:delText xml:space="preserve">täiesti </w:delText>
        </w:r>
      </w:del>
      <w:r w:rsidRPr="00F23516">
        <w:rPr>
          <w:rFonts w:eastAsia="Times New Roman" w:cs="Times New Roman"/>
          <w:szCs w:val="24"/>
          <w:lang w:eastAsia="da-DK"/>
        </w:rPr>
        <w:t xml:space="preserve">uue kohustusega. Nendel ettevõtetel tuleb koostada toimepidevuse riskianalüüs ja plaan ühe aasta jooksul pärast elutähtsa teenuse osutajaks saamist, rakendada nendes ettenähtud meetmeid teenuse häirete või katkestuste ennetamiseks ja maandamiseks ning korraldada õppusi üks kord kahe aasta jooksul. </w:t>
      </w:r>
      <w:r w:rsidRPr="00F23516">
        <w:rPr>
          <w:rFonts w:eastAsia="Times New Roman" w:cs="Times New Roman"/>
          <w:szCs w:val="24"/>
          <w:lang w:eastAsia="et-EE"/>
        </w:rPr>
        <w:t xml:space="preserve">Hinnanguliselt võib </w:t>
      </w:r>
      <w:ins w:id="3728" w:author="Aili Sandre" w:date="2024-03-01T11:16:00Z">
        <w:r w:rsidR="00BD51DD">
          <w:rPr>
            <w:rFonts w:eastAsia="Times New Roman" w:cs="Times New Roman"/>
            <w:szCs w:val="24"/>
            <w:lang w:eastAsia="et-EE"/>
          </w:rPr>
          <w:t>uute</w:t>
        </w:r>
      </w:ins>
      <w:del w:id="3729" w:author="Aili Sandre" w:date="2024-03-01T11:16:00Z">
        <w:r w:rsidRPr="00F23516" w:rsidDel="00BD51DD">
          <w:rPr>
            <w:rFonts w:eastAsia="Times New Roman" w:cs="Times New Roman"/>
            <w:szCs w:val="24"/>
            <w:lang w:eastAsia="et-EE"/>
          </w:rPr>
          <w:delText>vastavate</w:delText>
        </w:r>
      </w:del>
      <w:r w:rsidRPr="00F23516">
        <w:rPr>
          <w:rFonts w:eastAsia="Times New Roman" w:cs="Times New Roman"/>
          <w:szCs w:val="24"/>
          <w:lang w:eastAsia="et-EE"/>
        </w:rPr>
        <w:t xml:space="preserve"> 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3730" w:author="Aili Sandre" w:date="2024-03-01T11:17:00Z">
        <w:r w:rsidRPr="00F23516" w:rsidDel="00BD51DD">
          <w:rPr>
            <w:rFonts w:eastAsia="Times New Roman" w:cs="Times New Roman"/>
            <w:szCs w:val="24"/>
            <w:lang w:eastAsia="et-EE"/>
          </w:rPr>
          <w:delText xml:space="preserve"> </w:delText>
        </w:r>
      </w:del>
      <w:r w:rsidRPr="00F23516">
        <w:rPr>
          <w:rFonts w:eastAsia="Times New Roman" w:cs="Times New Roman"/>
          <w:szCs w:val="24"/>
          <w:lang w:eastAsia="da-DK"/>
        </w:rPr>
        <w:t>–</w:t>
      </w:r>
      <w:del w:id="3731" w:author="Aili Sandre" w:date="2024-03-01T11:17:00Z">
        <w:r w:rsidRPr="00F23516" w:rsidDel="00BD51DD">
          <w:rPr>
            <w:rFonts w:eastAsia="Times New Roman" w:cs="Times New Roman"/>
            <w:szCs w:val="24"/>
            <w:lang w:eastAsia="et-EE"/>
          </w:rPr>
          <w:delText xml:space="preserve"> </w:delText>
        </w:r>
      </w:del>
      <w:r w:rsidRPr="00F23516">
        <w:rPr>
          <w:rFonts w:eastAsia="Times New Roman" w:cs="Times New Roman"/>
          <w:szCs w:val="24"/>
          <w:lang w:eastAsia="et-EE"/>
        </w:rPr>
        <w:t xml:space="preserve">50 000 eurot palgafondiraha aastas. Üldjuhul </w:t>
      </w:r>
      <w:ins w:id="3732" w:author="Aili Sandre" w:date="2024-03-01T11:17:00Z">
        <w:r w:rsidR="00BD51DD">
          <w:rPr>
            <w:rFonts w:eastAsia="Times New Roman" w:cs="Times New Roman"/>
            <w:szCs w:val="24"/>
            <w:lang w:eastAsia="et-EE"/>
          </w:rPr>
          <w:t>lisa</w:t>
        </w:r>
      </w:ins>
      <w:ins w:id="3733" w:author="Aili Sandre" w:date="2024-03-01T11:18:00Z">
        <w:r w:rsidR="00BD51DD">
          <w:rPr>
            <w:rFonts w:eastAsia="Times New Roman" w:cs="Times New Roman"/>
            <w:szCs w:val="24"/>
            <w:lang w:eastAsia="et-EE"/>
          </w:rPr>
          <w:t>b</w:t>
        </w:r>
      </w:ins>
      <w:del w:id="3734" w:author="Aili Sandre" w:date="2024-03-01T11:17:00Z">
        <w:r w:rsidRPr="00F23516" w:rsidDel="00BD51DD">
          <w:rPr>
            <w:rFonts w:eastAsia="Times New Roman" w:cs="Times New Roman"/>
            <w:szCs w:val="24"/>
            <w:lang w:eastAsia="et-EE"/>
          </w:rPr>
          <w:delText>kaasneb</w:delText>
        </w:r>
      </w:del>
      <w:r w:rsidRPr="00F23516">
        <w:rPr>
          <w:rFonts w:eastAsia="Times New Roman" w:cs="Times New Roman"/>
          <w:szCs w:val="24"/>
          <w:lang w:eastAsia="et-EE"/>
        </w:rPr>
        <w:t xml:space="preserve"> </w:t>
      </w:r>
      <w:del w:id="3735" w:author="Aili Sandre" w:date="2024-03-01T11:17:00Z">
        <w:r w:rsidRPr="00F23516" w:rsidDel="00BD51DD">
          <w:rPr>
            <w:rFonts w:eastAsia="Times New Roman" w:cs="Times New Roman"/>
            <w:szCs w:val="24"/>
            <w:lang w:eastAsia="et-EE"/>
          </w:rPr>
          <w:delText xml:space="preserve">seaduse eelnõust tuleneva </w:delText>
        </w:r>
      </w:del>
      <w:r w:rsidRPr="00F23516">
        <w:rPr>
          <w:rFonts w:eastAsia="Times New Roman" w:cs="Times New Roman"/>
          <w:szCs w:val="24"/>
          <w:lang w:eastAsia="et-EE"/>
        </w:rPr>
        <w:t>toimepidevuse riskianalüüsi ja plaani koostami</w:t>
      </w:r>
      <w:ins w:id="3736" w:author="Aili Sandre" w:date="2024-03-01T11:18:00Z">
        <w:r w:rsidR="00BD51DD">
          <w:rPr>
            <w:rFonts w:eastAsia="Times New Roman" w:cs="Times New Roman"/>
            <w:szCs w:val="24"/>
            <w:lang w:eastAsia="et-EE"/>
          </w:rPr>
          <w:t>ne</w:t>
        </w:r>
      </w:ins>
      <w:del w:id="3737" w:author="Aili Sandre" w:date="2024-03-01T11:18:00Z">
        <w:r w:rsidRPr="00F23516" w:rsidDel="00BD51DD">
          <w:rPr>
            <w:rFonts w:eastAsia="Times New Roman" w:cs="Times New Roman"/>
            <w:szCs w:val="24"/>
            <w:lang w:eastAsia="et-EE"/>
          </w:rPr>
          <w:delText>se</w:delText>
        </w:r>
      </w:del>
      <w:del w:id="3738" w:author="Aili Sandre" w:date="2024-03-01T11:17:00Z">
        <w:r w:rsidRPr="00F23516" w:rsidDel="00BD51DD">
          <w:rPr>
            <w:rFonts w:eastAsia="Times New Roman" w:cs="Times New Roman"/>
            <w:szCs w:val="24"/>
            <w:lang w:eastAsia="et-EE"/>
          </w:rPr>
          <w:delText>ga</w:delText>
        </w:r>
      </w:del>
      <w:r w:rsidRPr="00F23516">
        <w:rPr>
          <w:rFonts w:eastAsia="Times New Roman" w:cs="Times New Roman"/>
          <w:szCs w:val="24"/>
          <w:lang w:eastAsia="et-EE"/>
        </w:rPr>
        <w:t xml:space="preserve"> töötaja</w:t>
      </w:r>
      <w:ins w:id="3739" w:author="Aili Sandre" w:date="2024-03-01T11:17:00Z">
        <w:r w:rsidR="00BD51DD">
          <w:rPr>
            <w:rFonts w:eastAsia="Times New Roman" w:cs="Times New Roman"/>
            <w:szCs w:val="24"/>
            <w:lang w:eastAsia="et-EE"/>
          </w:rPr>
          <w:t>le</w:t>
        </w:r>
      </w:ins>
      <w:r w:rsidRPr="00F23516">
        <w:rPr>
          <w:rFonts w:eastAsia="Times New Roman" w:cs="Times New Roman"/>
          <w:szCs w:val="24"/>
          <w:lang w:eastAsia="et-EE"/>
        </w:rPr>
        <w:t xml:space="preserve"> tööaeg</w:t>
      </w:r>
      <w:ins w:id="3740" w:author="Aili Sandre" w:date="2024-03-01T11:18:00Z">
        <w:r w:rsidR="00BD51DD">
          <w:rPr>
            <w:rFonts w:eastAsia="Times New Roman" w:cs="Times New Roman"/>
            <w:szCs w:val="24"/>
            <w:lang w:eastAsia="et-EE"/>
          </w:rPr>
          <w:t>a, samuti</w:t>
        </w:r>
      </w:ins>
      <w:del w:id="3741" w:author="Aili Sandre" w:date="2024-03-01T11:18:00Z">
        <w:r w:rsidRPr="00F23516" w:rsidDel="00BD51DD">
          <w:rPr>
            <w:rFonts w:eastAsia="Times New Roman" w:cs="Times New Roman"/>
            <w:szCs w:val="24"/>
            <w:lang w:eastAsia="et-EE"/>
          </w:rPr>
          <w:delText xml:space="preserve"> ja</w:delText>
        </w:r>
      </w:del>
      <w:r w:rsidRPr="00F23516">
        <w:rPr>
          <w:rFonts w:eastAsia="Times New Roman" w:cs="Times New Roman"/>
          <w:szCs w:val="24"/>
          <w:lang w:eastAsia="et-EE"/>
        </w:rPr>
        <w:t xml:space="preserve"> tööjõukulu. </w:t>
      </w:r>
      <w:del w:id="3742" w:author="Aili Sandre" w:date="2024-03-01T11:18:00Z">
        <w:r w:rsidRPr="00F23516" w:rsidDel="00BD51DD">
          <w:rPr>
            <w:rFonts w:eastAsia="Times New Roman" w:cs="Times New Roman"/>
            <w:szCs w:val="24"/>
            <w:lang w:eastAsia="et-EE"/>
          </w:rPr>
          <w:delText>Juhul, k</w:delText>
        </w:r>
      </w:del>
      <w:ins w:id="3743" w:author="Aili Sandre" w:date="2024-03-01T11:18:00Z">
        <w:r w:rsidR="00BD51DD">
          <w:rPr>
            <w:rFonts w:eastAsia="Times New Roman" w:cs="Times New Roman"/>
            <w:szCs w:val="24"/>
            <w:lang w:eastAsia="et-EE"/>
          </w:rPr>
          <w:t>K</w:t>
        </w:r>
      </w:ins>
      <w:r w:rsidRPr="00F23516">
        <w:rPr>
          <w:rFonts w:eastAsia="Times New Roman" w:cs="Times New Roman"/>
          <w:szCs w:val="24"/>
          <w:lang w:eastAsia="et-EE"/>
        </w:rPr>
        <w:t xml:space="preserve">ui ettevõte otsustab tellida toimepidevuse riskianalüüsi ja plaani sisse, </w:t>
      </w:r>
      <w:del w:id="3744" w:author="Aili Sandre" w:date="2024-03-01T11:18:00Z">
        <w:r w:rsidRPr="00F23516" w:rsidDel="00BD51DD">
          <w:rPr>
            <w:rFonts w:eastAsia="Times New Roman" w:cs="Times New Roman"/>
            <w:szCs w:val="24"/>
            <w:lang w:eastAsia="et-EE"/>
          </w:rPr>
          <w:delText xml:space="preserve">siis </w:delText>
        </w:r>
      </w:del>
      <w:r w:rsidRPr="00F23516">
        <w:rPr>
          <w:rFonts w:eastAsia="Times New Roman" w:cs="Times New Roman"/>
          <w:szCs w:val="24"/>
          <w:lang w:eastAsia="et-EE"/>
        </w:rPr>
        <w:t>võib olenevalt ettevõtte suurusest olla kuluks 600</w:t>
      </w:r>
      <w:r w:rsidRPr="00F23516">
        <w:rPr>
          <w:rFonts w:eastAsia="Times New Roman" w:cs="Times New Roman"/>
          <w:szCs w:val="24"/>
          <w:lang w:eastAsia="da-DK"/>
        </w:rPr>
        <w:t>–</w:t>
      </w:r>
      <w:r w:rsidRPr="00F23516">
        <w:rPr>
          <w:rFonts w:eastAsia="Times New Roman" w:cs="Times New Roman"/>
          <w:szCs w:val="24"/>
          <w:lang w:eastAsia="et-EE"/>
        </w:rPr>
        <w:t>5000 eurot. Näiteks 2022. aasta mai seisuga oli turult võimalik saada teid korrashoidva ettevõtte toimepidevuse riskianalüüsi ja plaani 600</w:t>
      </w:r>
      <w:r w:rsidRPr="00F23516">
        <w:rPr>
          <w:rFonts w:eastAsia="Times New Roman" w:cs="Times New Roman"/>
          <w:szCs w:val="24"/>
          <w:lang w:eastAsia="da-DK"/>
        </w:rPr>
        <w:t>–</w:t>
      </w:r>
      <w:r w:rsidRPr="00F23516">
        <w:rPr>
          <w:rFonts w:eastAsia="Times New Roman" w:cs="Times New Roman"/>
          <w:szCs w:val="24"/>
          <w:lang w:eastAsia="et-EE"/>
        </w:rPr>
        <w:t xml:space="preserve">1000 euro eest, vee-ettevõtja toimepidevuse riskianalüüsi ja plaani 2500 euro eest ja kaugkütteettevõtte toimepidevuse riskianalüüsi ja plaani 3500 euro eest. </w:t>
      </w:r>
      <w:del w:id="3745" w:author="Aili Sandre" w:date="2024-03-01T13:03:00Z">
        <w:r w:rsidRPr="00F23516" w:rsidDel="00E62769">
          <w:rPr>
            <w:rFonts w:eastAsia="Times New Roman" w:cs="Times New Roman"/>
            <w:szCs w:val="24"/>
            <w:lang w:eastAsia="et-EE"/>
          </w:rPr>
          <w:delText>KüTSist</w:delText>
        </w:r>
      </w:del>
      <w:proofErr w:type="spellStart"/>
      <w:ins w:id="3746" w:author="Aili Sandre" w:date="2024-03-01T13:03:00Z">
        <w:r w:rsidR="00E62769" w:rsidRPr="00F23516">
          <w:rPr>
            <w:rFonts w:eastAsia="Times New Roman" w:cs="Times New Roman"/>
            <w:szCs w:val="24"/>
            <w:lang w:eastAsia="et-EE"/>
          </w:rPr>
          <w:t>K</w:t>
        </w:r>
      </w:ins>
      <w:ins w:id="3747" w:author="Aili Sandre" w:date="2024-03-01T18:22:00Z">
        <w:r w:rsidR="00015ECC">
          <w:rPr>
            <w:rFonts w:eastAsia="Times New Roman" w:cs="Times New Roman"/>
            <w:szCs w:val="24"/>
            <w:lang w:eastAsia="et-EE"/>
          </w:rPr>
          <w:t>üTS</w:t>
        </w:r>
      </w:ins>
      <w:ins w:id="3748" w:author="Aili Sandre" w:date="2024-03-01T13:03:00Z">
        <w:r w:rsidR="00E62769" w:rsidRPr="00F23516">
          <w:rPr>
            <w:rFonts w:eastAsia="Times New Roman" w:cs="Times New Roman"/>
            <w:szCs w:val="24"/>
            <w:lang w:eastAsia="et-EE"/>
          </w:rPr>
          <w:t>ist</w:t>
        </w:r>
      </w:ins>
      <w:proofErr w:type="spellEnd"/>
      <w:r w:rsidRPr="00F23516">
        <w:rPr>
          <w:rFonts w:eastAsia="Times New Roman" w:cs="Times New Roman"/>
          <w:szCs w:val="24"/>
          <w:lang w:eastAsia="et-EE"/>
        </w:rPr>
        <w:t xml:space="preserve"> tuleneb kohustus koostada võrgu- ja infosüsteemide riskianalüüs, mille võib turult saada olenevalt ettevõttest 2000</w:t>
      </w:r>
      <w:del w:id="3749" w:author="Aili Sandre" w:date="2024-03-01T11:19:00Z">
        <w:r w:rsidRPr="00F23516" w:rsidDel="00BD51DD">
          <w:rPr>
            <w:rFonts w:eastAsia="Times New Roman" w:cs="Times New Roman"/>
            <w:szCs w:val="24"/>
            <w:lang w:eastAsia="et-EE"/>
          </w:rPr>
          <w:delText xml:space="preserve"> </w:delText>
        </w:r>
      </w:del>
      <w:r w:rsidRPr="00F23516">
        <w:rPr>
          <w:rFonts w:eastAsia="Times New Roman" w:cs="Times New Roman"/>
          <w:szCs w:val="24"/>
          <w:lang w:eastAsia="da-DK"/>
        </w:rPr>
        <w:t>–</w:t>
      </w:r>
      <w:del w:id="3750" w:author="Aili Sandre" w:date="2024-03-01T11:19:00Z">
        <w:r w:rsidRPr="00F23516" w:rsidDel="00BD51DD">
          <w:rPr>
            <w:rFonts w:eastAsia="Times New Roman" w:cs="Times New Roman"/>
            <w:szCs w:val="24"/>
            <w:lang w:eastAsia="et-EE"/>
          </w:rPr>
          <w:delText xml:space="preserve"> </w:delText>
        </w:r>
      </w:del>
      <w:r w:rsidRPr="00F23516">
        <w:rPr>
          <w:rFonts w:eastAsia="Times New Roman" w:cs="Times New Roman"/>
          <w:szCs w:val="24"/>
          <w:lang w:eastAsia="et-EE"/>
        </w:rPr>
        <w:t xml:space="preserve">20 000 euro eest. </w:t>
      </w:r>
      <w:del w:id="3751" w:author="Aili Sandre" w:date="2024-03-01T11:19:00Z">
        <w:r w:rsidRPr="00F23516" w:rsidDel="00BD51DD">
          <w:rPr>
            <w:rFonts w:eastAsia="Times New Roman" w:cs="Times New Roman"/>
            <w:szCs w:val="24"/>
            <w:lang w:eastAsia="et-EE"/>
          </w:rPr>
          <w:delText xml:space="preserve">Vastavaid </w:delText>
        </w:r>
      </w:del>
      <w:ins w:id="3752" w:author="Aili Sandre" w:date="2024-03-01T11:19:00Z">
        <w:r w:rsidR="00BD51DD">
          <w:rPr>
            <w:rFonts w:eastAsia="Times New Roman" w:cs="Times New Roman"/>
            <w:szCs w:val="24"/>
            <w:lang w:eastAsia="et-EE"/>
          </w:rPr>
          <w:t>A</w:t>
        </w:r>
      </w:ins>
      <w:del w:id="3753" w:author="Aili Sandre" w:date="2024-03-01T11:19:00Z">
        <w:r w:rsidRPr="00F23516" w:rsidDel="00BD51DD">
          <w:rPr>
            <w:rFonts w:eastAsia="Times New Roman" w:cs="Times New Roman"/>
            <w:szCs w:val="24"/>
            <w:lang w:eastAsia="et-EE"/>
          </w:rPr>
          <w:delText>a</w:delText>
        </w:r>
      </w:del>
      <w:r w:rsidRPr="00F23516">
        <w:rPr>
          <w:rFonts w:eastAsia="Times New Roman" w:cs="Times New Roman"/>
          <w:szCs w:val="24"/>
          <w:lang w:eastAsia="et-EE"/>
        </w:rPr>
        <w:t xml:space="preserve">nalüüse saab ettevõte teha ka ise, st kohustust tellida neid ei ole, see on üksnes ettevõtte võimalus. Kõik vähemalt </w:t>
      </w:r>
      <w:ins w:id="3754" w:author="Aili Sandre" w:date="2024-03-01T11:19:00Z">
        <w:r w:rsidR="00BD51DD">
          <w:rPr>
            <w:rFonts w:eastAsia="Times New Roman" w:cs="Times New Roman"/>
            <w:szCs w:val="24"/>
            <w:lang w:eastAsia="et-EE"/>
          </w:rPr>
          <w:t>kümne</w:t>
        </w:r>
      </w:ins>
      <w:del w:id="3755" w:author="Aili Sandre" w:date="2024-03-01T11:19:00Z">
        <w:r w:rsidRPr="00F23516" w:rsidDel="00BD51DD">
          <w:rPr>
            <w:rFonts w:eastAsia="Times New Roman" w:cs="Times New Roman"/>
            <w:szCs w:val="24"/>
            <w:lang w:eastAsia="et-EE"/>
          </w:rPr>
          <w:delText>10</w:delText>
        </w:r>
      </w:del>
      <w:r w:rsidRPr="00F23516">
        <w:rPr>
          <w:rFonts w:eastAsia="Times New Roman" w:cs="Times New Roman"/>
          <w:szCs w:val="24"/>
          <w:lang w:eastAsia="et-EE"/>
        </w:rPr>
        <w:t xml:space="preserve"> töötajaga elutähtsa teenuse osutajad on </w:t>
      </w:r>
      <w:del w:id="3756" w:author="Aili Sandre" w:date="2024-03-01T11:19:00Z">
        <w:r w:rsidRPr="00F23516" w:rsidDel="00BD51DD">
          <w:rPr>
            <w:rFonts w:eastAsia="Times New Roman" w:cs="Times New Roman"/>
            <w:szCs w:val="24"/>
            <w:lang w:eastAsia="et-EE"/>
          </w:rPr>
          <w:delText xml:space="preserve">tulenevalt </w:delText>
        </w:r>
      </w:del>
      <w:del w:id="3757" w:author="Aili Sandre" w:date="2024-03-01T13:03:00Z">
        <w:r w:rsidRPr="00F23516" w:rsidDel="00E62769">
          <w:rPr>
            <w:rFonts w:eastAsia="Times New Roman" w:cs="Times New Roman"/>
            <w:szCs w:val="24"/>
            <w:lang w:eastAsia="et-EE"/>
          </w:rPr>
          <w:delText>KüTSi</w:delText>
        </w:r>
      </w:del>
      <w:proofErr w:type="spellStart"/>
      <w:ins w:id="3758" w:author="Aili Sandre" w:date="2024-03-01T13:03:00Z">
        <w:r w:rsidR="00E62769" w:rsidRPr="00F23516">
          <w:rPr>
            <w:rFonts w:eastAsia="Times New Roman" w:cs="Times New Roman"/>
            <w:szCs w:val="24"/>
            <w:lang w:eastAsia="et-EE"/>
          </w:rPr>
          <w:t>K</w:t>
        </w:r>
      </w:ins>
      <w:ins w:id="3759" w:author="Aili Sandre" w:date="2024-03-01T18:22:00Z">
        <w:r w:rsidR="00280D30">
          <w:rPr>
            <w:rFonts w:eastAsia="Times New Roman" w:cs="Times New Roman"/>
            <w:szCs w:val="24"/>
            <w:lang w:eastAsia="et-EE"/>
          </w:rPr>
          <w:t>üTSi</w:t>
        </w:r>
      </w:ins>
      <w:proofErr w:type="spellEnd"/>
      <w:ins w:id="3760" w:author="Aili Sandre" w:date="2024-03-01T11:19:00Z">
        <w:r w:rsidR="00BD51DD">
          <w:rPr>
            <w:rFonts w:eastAsia="Times New Roman" w:cs="Times New Roman"/>
            <w:szCs w:val="24"/>
            <w:lang w:eastAsia="et-EE"/>
          </w:rPr>
          <w:t xml:space="preserve"> kohaselt</w:t>
        </w:r>
      </w:ins>
      <w:del w:id="3761" w:author="Aili Sandre" w:date="2024-03-01T11:19:00Z">
        <w:r w:rsidRPr="00F23516" w:rsidDel="00BD51DD">
          <w:rPr>
            <w:rFonts w:eastAsia="Times New Roman" w:cs="Times New Roman"/>
            <w:szCs w:val="24"/>
            <w:lang w:eastAsia="et-EE"/>
          </w:rPr>
          <w:delText>st</w:delText>
        </w:r>
      </w:del>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Auditi maksumus jääb 4500</w:t>
      </w:r>
      <w:del w:id="3762" w:author="Aili Sandre" w:date="2024-03-01T11:19:00Z">
        <w:r w:rsidRPr="00F23516" w:rsidDel="00BD51DD">
          <w:rPr>
            <w:rFonts w:eastAsia="Times New Roman" w:cs="Times New Roman"/>
            <w:szCs w:val="24"/>
            <w:lang w:eastAsia="et-EE"/>
          </w:rPr>
          <w:delText xml:space="preserve"> </w:delText>
        </w:r>
      </w:del>
      <w:r w:rsidRPr="00F23516">
        <w:rPr>
          <w:rFonts w:eastAsia="Times New Roman" w:cs="Times New Roman"/>
          <w:szCs w:val="24"/>
          <w:lang w:eastAsia="da-DK"/>
        </w:rPr>
        <w:t>–</w:t>
      </w:r>
      <w:del w:id="3763" w:author="Aili Sandre" w:date="2024-03-01T11:19:00Z">
        <w:r w:rsidRPr="00F23516" w:rsidDel="00BD51DD">
          <w:rPr>
            <w:rFonts w:eastAsia="Times New Roman" w:cs="Times New Roman"/>
            <w:szCs w:val="24"/>
            <w:lang w:eastAsia="da-DK"/>
          </w:rPr>
          <w:delText xml:space="preserve"> </w:delText>
        </w:r>
      </w:del>
      <w:r w:rsidRPr="00F23516">
        <w:rPr>
          <w:rFonts w:eastAsia="Times New Roman" w:cs="Times New Roman"/>
          <w:szCs w:val="24"/>
          <w:lang w:eastAsia="et-EE"/>
        </w:rPr>
        <w:t xml:space="preserve">20 000 euro vahemikku. Maksumus oleneb ettevõtte suurusest ja infosüsteemidest. </w:t>
      </w:r>
      <w:del w:id="3764" w:author="Aili Sandre" w:date="2024-03-01T11:20:00Z">
        <w:r w:rsidRPr="00F23516" w:rsidDel="00BD51DD">
          <w:rPr>
            <w:rFonts w:eastAsia="Times New Roman" w:cs="Times New Roman"/>
            <w:szCs w:val="24"/>
            <w:lang w:eastAsia="et-EE"/>
          </w:rPr>
          <w:delText xml:space="preserve">Vastav </w:delText>
        </w:r>
      </w:del>
      <w:commentRangeStart w:id="3765"/>
      <w:ins w:id="3766" w:author="Aili Sandre" w:date="2024-03-01T11:20:00Z">
        <w:r w:rsidR="00BD51DD">
          <w:rPr>
            <w:rFonts w:eastAsia="Times New Roman" w:cs="Times New Roman"/>
            <w:szCs w:val="24"/>
            <w:lang w:eastAsia="et-EE"/>
          </w:rPr>
          <w:t>N</w:t>
        </w:r>
      </w:ins>
      <w:del w:id="3767" w:author="Aili Sandre" w:date="2024-03-01T11:20:00Z">
        <w:r w:rsidRPr="00F23516" w:rsidDel="00BD51DD">
          <w:rPr>
            <w:rFonts w:eastAsia="Times New Roman" w:cs="Times New Roman"/>
            <w:szCs w:val="24"/>
            <w:lang w:eastAsia="et-EE"/>
          </w:rPr>
          <w:delText>n</w:delText>
        </w:r>
      </w:del>
      <w:r w:rsidRPr="00F23516">
        <w:rPr>
          <w:rFonts w:eastAsia="Times New Roman" w:cs="Times New Roman"/>
          <w:szCs w:val="24"/>
          <w:lang w:eastAsia="et-EE"/>
        </w:rPr>
        <w:t xml:space="preserve">õue tuleneb </w:t>
      </w:r>
      <w:del w:id="3768" w:author="Aili Sandre" w:date="2024-03-01T13:03:00Z">
        <w:r w:rsidRPr="00F23516" w:rsidDel="00E62769">
          <w:rPr>
            <w:rFonts w:eastAsia="Times New Roman" w:cs="Times New Roman"/>
            <w:szCs w:val="24"/>
            <w:lang w:eastAsia="et-EE"/>
          </w:rPr>
          <w:delText>KüTSist</w:delText>
        </w:r>
      </w:del>
      <w:proofErr w:type="spellStart"/>
      <w:ins w:id="3769" w:author="Aili Sandre" w:date="2024-03-01T13:03:00Z">
        <w:r w:rsidR="00E62769" w:rsidRPr="00F23516">
          <w:rPr>
            <w:rFonts w:eastAsia="Times New Roman" w:cs="Times New Roman"/>
            <w:szCs w:val="24"/>
            <w:lang w:eastAsia="et-EE"/>
          </w:rPr>
          <w:t>K</w:t>
        </w:r>
      </w:ins>
      <w:ins w:id="3770" w:author="Aili Sandre" w:date="2024-03-01T18:22:00Z">
        <w:r w:rsidR="00280D30">
          <w:rPr>
            <w:rFonts w:eastAsia="Times New Roman" w:cs="Times New Roman"/>
            <w:szCs w:val="24"/>
            <w:lang w:eastAsia="et-EE"/>
          </w:rPr>
          <w:t>üTSist</w:t>
        </w:r>
      </w:ins>
      <w:proofErr w:type="spellEnd"/>
      <w:r w:rsidRPr="00F23516">
        <w:rPr>
          <w:rFonts w:eastAsia="Times New Roman" w:cs="Times New Roman"/>
          <w:szCs w:val="24"/>
          <w:lang w:eastAsia="et-EE"/>
        </w:rPr>
        <w:t xml:space="preserve"> ja selle alamaktist ning täpsem mõju on analüüsitud nende õigusaktide koostamise</w:t>
      </w:r>
      <w:ins w:id="3771" w:author="Aili Sandre" w:date="2024-03-01T11:20:00Z">
        <w:r w:rsidR="00BD51DD">
          <w:rPr>
            <w:rFonts w:eastAsia="Times New Roman" w:cs="Times New Roman"/>
            <w:szCs w:val="24"/>
            <w:lang w:eastAsia="et-EE"/>
          </w:rPr>
          <w:t>l ning</w:t>
        </w:r>
      </w:ins>
      <w:del w:id="3772" w:author="Aili Sandre" w:date="2024-03-01T11:20:00Z">
        <w:r w:rsidRPr="00F23516" w:rsidDel="00BD51DD">
          <w:rPr>
            <w:rFonts w:eastAsia="Times New Roman" w:cs="Times New Roman"/>
            <w:szCs w:val="24"/>
            <w:lang w:eastAsia="et-EE"/>
          </w:rPr>
          <w:delText xml:space="preserve"> raames. Täiendavalt</w:delText>
        </w:r>
      </w:del>
      <w:r w:rsidRPr="00F23516">
        <w:rPr>
          <w:rFonts w:eastAsia="Times New Roman" w:cs="Times New Roman"/>
          <w:szCs w:val="24"/>
          <w:lang w:eastAsia="et-EE"/>
        </w:rPr>
        <w:t xml:space="preserve"> seda </w:t>
      </w:r>
      <w:del w:id="3773" w:author="Aili Sandre" w:date="2024-03-01T11:20:00Z">
        <w:r w:rsidRPr="00F23516" w:rsidDel="00BD51DD">
          <w:rPr>
            <w:rFonts w:eastAsia="Times New Roman" w:cs="Times New Roman"/>
            <w:szCs w:val="24"/>
            <w:lang w:eastAsia="et-EE"/>
          </w:rPr>
          <w:delText xml:space="preserve">siin </w:delText>
        </w:r>
      </w:del>
      <w:r w:rsidRPr="00F23516">
        <w:rPr>
          <w:rFonts w:eastAsia="Times New Roman" w:cs="Times New Roman"/>
          <w:szCs w:val="24"/>
          <w:lang w:eastAsia="et-EE"/>
        </w:rPr>
        <w:t xml:space="preserve">seletuskirjas ei kajastata. </w:t>
      </w:r>
      <w:commentRangeEnd w:id="3765"/>
      <w:r w:rsidR="005B72D6">
        <w:rPr>
          <w:rStyle w:val="Kommentaariviide"/>
        </w:rPr>
        <w:commentReference w:id="3765"/>
      </w:r>
      <w:r w:rsidRPr="00F23516">
        <w:rPr>
          <w:rFonts w:eastAsia="Times New Roman" w:cs="Times New Roman"/>
          <w:szCs w:val="24"/>
          <w:lang w:eastAsia="et-EE"/>
        </w:rPr>
        <w:t xml:space="preserve">Elutähtsa teenuse osutaja ülesanne on korraldada ka kord kahe aasta jooksul õppus. </w:t>
      </w:r>
      <w:r w:rsidRPr="00F23516">
        <w:rPr>
          <w:rFonts w:eastAsia="Times New Roman" w:cs="Times New Roman"/>
          <w:bCs/>
          <w:szCs w:val="24"/>
          <w:lang w:eastAsia="et-EE"/>
        </w:rPr>
        <w:t xml:space="preserve">Õppuste </w:t>
      </w:r>
      <w:ins w:id="3774" w:author="Aili Sandre" w:date="2024-03-01T11:20:00Z">
        <w:r w:rsidR="00BD51DD">
          <w:rPr>
            <w:rFonts w:eastAsia="Times New Roman" w:cs="Times New Roman"/>
            <w:bCs/>
            <w:szCs w:val="24"/>
            <w:lang w:eastAsia="et-EE"/>
          </w:rPr>
          <w:t>korraldamine</w:t>
        </w:r>
      </w:ins>
      <w:del w:id="3775" w:author="Aili Sandre" w:date="2024-03-01T11:20:00Z">
        <w:r w:rsidRPr="00F23516" w:rsidDel="00BD51DD">
          <w:rPr>
            <w:rFonts w:eastAsia="Times New Roman" w:cs="Times New Roman"/>
            <w:bCs/>
            <w:szCs w:val="24"/>
            <w:lang w:eastAsia="et-EE"/>
          </w:rPr>
          <w:delText>läbiviimine</w:delText>
        </w:r>
      </w:del>
      <w:r w:rsidRPr="00F23516">
        <w:rPr>
          <w:rFonts w:eastAsia="Times New Roman" w:cs="Times New Roman"/>
          <w:bCs/>
          <w:szCs w:val="24"/>
          <w:lang w:eastAsia="et-EE"/>
        </w:rPr>
        <w:t xml:space="preserve"> üldjuhul ei eelda suuri kulusid. Õppusi korraldav asutus saab õppuse </w:t>
      </w:r>
      <w:ins w:id="3776" w:author="Aili Sandre" w:date="2024-03-01T11:20:00Z">
        <w:r w:rsidR="00BD51DD">
          <w:rPr>
            <w:rFonts w:eastAsia="Times New Roman" w:cs="Times New Roman"/>
            <w:bCs/>
            <w:szCs w:val="24"/>
            <w:lang w:eastAsia="et-EE"/>
          </w:rPr>
          <w:t>pidada</w:t>
        </w:r>
      </w:ins>
      <w:del w:id="3777" w:author="Aili Sandre" w:date="2024-03-01T11:21:00Z">
        <w:r w:rsidRPr="00F23516" w:rsidDel="00BD51DD">
          <w:rPr>
            <w:rFonts w:eastAsia="Times New Roman" w:cs="Times New Roman"/>
            <w:bCs/>
            <w:szCs w:val="24"/>
            <w:lang w:eastAsia="et-EE"/>
          </w:rPr>
          <w:delText>viia läbi</w:delText>
        </w:r>
      </w:del>
      <w:r w:rsidRPr="00F23516">
        <w:rPr>
          <w:rFonts w:eastAsia="Times New Roman" w:cs="Times New Roman"/>
          <w:bCs/>
          <w:szCs w:val="24"/>
          <w:lang w:eastAsia="et-EE"/>
        </w:rPr>
        <w:t xml:space="preserve"> ka lauaõppusena. Sellisel juhul tekib kulu juhul, kui osalejatele tagatakse toitlustus (nt lõuna ja kaks kohvipausi), üldjuhul ei ole see kulu suurem kui 70 eurot osaleja kohta. Sellise õppuse korraldamiseks ei võeta enamasti tööle eraldi projektijuhti, mis tähendab, et õppuse ettevalmistamisega seotud kulud kaetakse ettevõtte tegevuskulude </w:t>
      </w:r>
      <w:del w:id="3778" w:author="Aili Sandre" w:date="2024-03-01T11:21:00Z">
        <w:r w:rsidRPr="00F23516" w:rsidDel="00BD51DD">
          <w:rPr>
            <w:rFonts w:eastAsia="Times New Roman" w:cs="Times New Roman"/>
            <w:bCs/>
            <w:szCs w:val="24"/>
            <w:lang w:eastAsia="et-EE"/>
          </w:rPr>
          <w:delText xml:space="preserve">jooksvast </w:delText>
        </w:r>
      </w:del>
      <w:r w:rsidRPr="00F23516">
        <w:rPr>
          <w:rFonts w:eastAsia="Times New Roman" w:cs="Times New Roman"/>
          <w:bCs/>
          <w:szCs w:val="24"/>
          <w:lang w:eastAsia="et-EE"/>
        </w:rPr>
        <w:t xml:space="preserve">eelarvest. </w:t>
      </w: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w:t>
      </w:r>
      <w:commentRangeStart w:id="3779"/>
      <w:r w:rsidRPr="00F23516">
        <w:rPr>
          <w:rFonts w:eastAsia="Times New Roman" w:cs="Times New Roman"/>
          <w:szCs w:val="24"/>
          <w:lang w:eastAsia="et-EE"/>
        </w:rPr>
        <w:t>Se</w:t>
      </w:r>
      <w:ins w:id="3780" w:author="Aili Sandre" w:date="2024-03-01T11:21:00Z">
        <w:r w:rsidR="00BD51DD">
          <w:rPr>
            <w:rFonts w:eastAsia="Times New Roman" w:cs="Times New Roman"/>
            <w:szCs w:val="24"/>
            <w:lang w:eastAsia="et-EE"/>
          </w:rPr>
          <w:t>ega</w:t>
        </w:r>
      </w:ins>
      <w:del w:id="3781" w:author="Aili Sandre" w:date="2024-03-01T11:21:00Z">
        <w:r w:rsidRPr="00F23516" w:rsidDel="00BD51DD">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782" w:author="Aili Sandre" w:date="2024-03-01T11:21:00Z">
        <w:r w:rsidRPr="00F23516" w:rsidDel="00BD51DD">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783" w:author="Aili Sandre" w:date="2024-03-01T11:21:00Z">
        <w:r w:rsidR="00BD51DD"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784" w:author="Aili Sandre" w:date="2024-03-01T11:21:00Z">
        <w:r w:rsidR="00BD51DD">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3785" w:author="Aili Sandre" w:date="2024-03-01T11:21:00Z">
        <w:r w:rsidR="00BD51DD">
          <w:rPr>
            <w:rFonts w:eastAsia="Times New Roman" w:cs="Times New Roman"/>
            <w:b/>
            <w:bCs/>
            <w:szCs w:val="24"/>
            <w:lang w:eastAsia="et-EE"/>
          </w:rPr>
          <w:t>ne</w:t>
        </w:r>
      </w:ins>
      <w:del w:id="3786" w:author="Aili Sandre" w:date="2024-03-01T11:21:00Z">
        <w:r w:rsidRPr="00F23516" w:rsidDel="00BD51DD">
          <w:rPr>
            <w:rFonts w:eastAsia="Times New Roman" w:cs="Times New Roman"/>
            <w:b/>
            <w:bCs/>
            <w:szCs w:val="24"/>
            <w:lang w:eastAsia="et-EE"/>
          </w:rPr>
          <w:delText>seks</w:delText>
        </w:r>
      </w:del>
      <w:commentRangeEnd w:id="3779"/>
      <w:r w:rsidR="005B72D6">
        <w:rPr>
          <w:rStyle w:val="Kommentaariviide"/>
        </w:rPr>
        <w:commentReference w:id="3779"/>
      </w:r>
      <w:r w:rsidRPr="00F23516">
        <w:rPr>
          <w:rFonts w:eastAsia="Times New Roman" w:cs="Times New Roman"/>
          <w:szCs w:val="24"/>
          <w:lang w:eastAsia="et-EE"/>
        </w:rPr>
        <w:t xml:space="preserve">. Sihtrühma suurust, mõju ulatust, sagedust ja ebasoovitavate mõjude kaasnemise riski arvestades </w:t>
      </w:r>
      <w:commentRangeStart w:id="3787"/>
      <w:r w:rsidRPr="00F23516">
        <w:rPr>
          <w:rFonts w:eastAsia="Times New Roman" w:cs="Times New Roman"/>
          <w:b/>
          <w:bCs/>
          <w:szCs w:val="24"/>
          <w:lang w:eastAsia="et-EE"/>
        </w:rPr>
        <w:t>on tegemist keskmise</w:t>
      </w:r>
      <w:r w:rsidR="0067119C">
        <w:rPr>
          <w:rFonts w:eastAsia="Times New Roman" w:cs="Times New Roman"/>
          <w:b/>
          <w:bCs/>
          <w:szCs w:val="24"/>
          <w:lang w:eastAsia="et-EE"/>
        </w:rPr>
        <w:t>lt</w:t>
      </w:r>
      <w:r w:rsidRPr="00F23516">
        <w:rPr>
          <w:rFonts w:eastAsia="Times New Roman" w:cs="Times New Roman"/>
          <w:b/>
          <w:bCs/>
          <w:szCs w:val="24"/>
          <w:lang w:eastAsia="et-EE"/>
        </w:rPr>
        <w:t xml:space="preserve"> olulis</w:t>
      </w:r>
      <w:ins w:id="3788" w:author="Aili Sandre" w:date="2024-03-01T11:22:00Z">
        <w:r w:rsidR="00BD51DD">
          <w:rPr>
            <w:rFonts w:eastAsia="Times New Roman" w:cs="Times New Roman"/>
            <w:b/>
            <w:bCs/>
            <w:szCs w:val="24"/>
            <w:lang w:eastAsia="et-EE"/>
          </w:rPr>
          <w:t>e</w:t>
        </w:r>
      </w:ins>
      <w:del w:id="3789" w:author="Aili Sandre" w:date="2024-03-01T11:22:00Z">
        <w:r w:rsidRPr="00F23516" w:rsidDel="00BD51DD">
          <w:rPr>
            <w:rFonts w:eastAsia="Times New Roman" w:cs="Times New Roman"/>
            <w:b/>
            <w:bCs/>
            <w:szCs w:val="24"/>
            <w:lang w:eastAsia="et-EE"/>
          </w:rPr>
          <w:delText>usega</w:delText>
        </w:r>
      </w:del>
      <w:r w:rsidRPr="00F23516">
        <w:rPr>
          <w:rFonts w:eastAsia="Times New Roman" w:cs="Times New Roman"/>
          <w:b/>
          <w:bCs/>
          <w:szCs w:val="24"/>
          <w:lang w:eastAsia="et-EE"/>
        </w:rPr>
        <w:t xml:space="preserve"> mõjuga</w:t>
      </w:r>
      <w:r w:rsidRPr="00F23516">
        <w:rPr>
          <w:rFonts w:eastAsia="Times New Roman" w:cs="Times New Roman"/>
          <w:szCs w:val="24"/>
          <w:lang w:eastAsia="et-EE"/>
        </w:rPr>
        <w:t>.</w:t>
      </w:r>
      <w:commentRangeEnd w:id="3787"/>
      <w:r w:rsidR="005B72D6">
        <w:rPr>
          <w:rStyle w:val="Kommentaariviide"/>
        </w:rPr>
        <w:commentReference w:id="3787"/>
      </w:r>
    </w:p>
    <w:p w14:paraId="18D21E6C" w14:textId="77777777" w:rsidR="00BD51DD" w:rsidRDefault="00BD51DD" w:rsidP="00E3106B">
      <w:pPr>
        <w:jc w:val="both"/>
        <w:rPr>
          <w:ins w:id="3790" w:author="Aili Sandre" w:date="2024-03-01T11:22:00Z"/>
          <w:rFonts w:eastAsia="Calibri" w:cs="Times New Roman"/>
          <w:b/>
          <w:bCs/>
          <w:szCs w:val="24"/>
        </w:rPr>
      </w:pPr>
    </w:p>
    <w:p w14:paraId="22E03489" w14:textId="38902365" w:rsidR="00EB5742" w:rsidRPr="00F23516" w:rsidRDefault="00E21A60">
      <w:pPr>
        <w:jc w:val="both"/>
        <w:rPr>
          <w:rFonts w:eastAsia="Calibri" w:cs="Times New Roman"/>
          <w:b/>
          <w:bCs/>
          <w:szCs w:val="24"/>
        </w:rPr>
        <w:pPrChange w:id="3791" w:author="Aili Sandre" w:date="2024-03-01T13:39:00Z">
          <w:pPr>
            <w:spacing w:before="240" w:after="120"/>
            <w:jc w:val="both"/>
          </w:pPr>
        </w:pPrChange>
      </w:pPr>
      <w:r w:rsidRPr="00F23516">
        <w:rPr>
          <w:rFonts w:eastAsia="Calibri" w:cs="Times New Roman"/>
          <w:b/>
          <w:bCs/>
          <w:szCs w:val="24"/>
        </w:rPr>
        <w:t>6.8</w:t>
      </w:r>
      <w:r w:rsidR="00EB5742" w:rsidRPr="00F23516">
        <w:rPr>
          <w:rFonts w:eastAsia="Calibri" w:cs="Times New Roman"/>
          <w:b/>
          <w:bCs/>
          <w:szCs w:val="24"/>
        </w:rPr>
        <w:t>. Kavandat</w:t>
      </w:r>
      <w:ins w:id="3792" w:author="Aili Sandre" w:date="2024-03-01T11:22:00Z">
        <w:r w:rsidR="00BD51DD">
          <w:rPr>
            <w:rFonts w:eastAsia="Calibri" w:cs="Times New Roman"/>
            <w:b/>
            <w:bCs/>
            <w:szCs w:val="24"/>
          </w:rPr>
          <w:t>ud</w:t>
        </w:r>
      </w:ins>
      <w:del w:id="3793" w:author="Aili Sandre" w:date="2024-03-01T11:22:00Z">
        <w:r w:rsidR="00EB5742" w:rsidRPr="00F23516" w:rsidDel="00BD51DD">
          <w:rPr>
            <w:rFonts w:eastAsia="Calibri" w:cs="Times New Roman"/>
            <w:b/>
            <w:bCs/>
            <w:szCs w:val="24"/>
          </w:rPr>
          <w:delText>av</w:delText>
        </w:r>
      </w:del>
      <w:r w:rsidR="00EB5742" w:rsidRPr="00F23516">
        <w:rPr>
          <w:rFonts w:eastAsia="Calibri" w:cs="Times New Roman"/>
          <w:b/>
          <w:bCs/>
          <w:szCs w:val="24"/>
        </w:rPr>
        <w:t xml:space="preserve"> muudatus: ravimiseaduse muutmine </w:t>
      </w:r>
      <w:r w:rsidR="00EB5742" w:rsidRPr="00F23516">
        <w:rPr>
          <w:rFonts w:eastAsia="Times New Roman" w:cs="Times New Roman"/>
          <w:b/>
          <w:bCs/>
          <w:szCs w:val="24"/>
          <w:lang w:eastAsia="da-DK"/>
        </w:rPr>
        <w:t>–</w:t>
      </w:r>
      <w:r w:rsidR="00EB5742" w:rsidRPr="00F23516">
        <w:rPr>
          <w:rFonts w:eastAsia="Calibri" w:cs="Times New Roman"/>
          <w:b/>
          <w:bCs/>
          <w:szCs w:val="24"/>
        </w:rPr>
        <w:t xml:space="preserve"> ravimite hulgi- ja jaemüük elutähtsa teenusena</w:t>
      </w:r>
    </w:p>
    <w:p w14:paraId="0C62B252" w14:textId="77777777" w:rsidR="00BD51DD" w:rsidRDefault="00BD51DD" w:rsidP="00E3106B">
      <w:pPr>
        <w:rPr>
          <w:ins w:id="3794" w:author="Aili Sandre" w:date="2024-03-01T11:22:00Z"/>
          <w:rFonts w:eastAsia="Calibri" w:cs="Times New Roman"/>
          <w:b/>
          <w:bCs/>
          <w:szCs w:val="24"/>
          <w:u w:val="single"/>
        </w:rPr>
      </w:pPr>
    </w:p>
    <w:p w14:paraId="1C9EDFCC" w14:textId="0CAAB808" w:rsidR="00EB5742" w:rsidRPr="00F23516" w:rsidRDefault="00EB5742">
      <w:pPr>
        <w:rPr>
          <w:rFonts w:eastAsia="Calibri" w:cs="Times New Roman"/>
          <w:b/>
          <w:bCs/>
          <w:szCs w:val="24"/>
          <w:u w:val="single"/>
        </w:rPr>
        <w:pPrChange w:id="3795" w:author="Aili Sandre" w:date="2024-03-01T13:39:00Z">
          <w:pPr>
            <w:spacing w:before="240" w:after="120"/>
          </w:pPr>
        </w:pPrChange>
      </w:pPr>
      <w:r w:rsidRPr="00F23516">
        <w:rPr>
          <w:rFonts w:eastAsia="Calibri" w:cs="Times New Roman"/>
          <w:b/>
          <w:bCs/>
          <w:szCs w:val="24"/>
          <w:u w:val="single"/>
        </w:rPr>
        <w:t>Mõju riigiasutuste ja kohaliku omavalitsuse asutuste korraldusele</w:t>
      </w:r>
    </w:p>
    <w:p w14:paraId="0E0B8B0B" w14:textId="77777777" w:rsidR="00EB5742" w:rsidRPr="00F23516" w:rsidRDefault="00EB5742">
      <w:pPr>
        <w:rPr>
          <w:rFonts w:eastAsia="Calibri" w:cs="Times New Roman"/>
          <w:szCs w:val="24"/>
        </w:rPr>
        <w:pPrChange w:id="3796" w:author="Aili Sandre" w:date="2024-03-01T13:39:00Z">
          <w:pPr>
            <w:spacing w:before="240" w:after="120"/>
          </w:pPr>
        </w:pPrChange>
      </w:pPr>
      <w:r w:rsidRPr="00F23516">
        <w:rPr>
          <w:rFonts w:eastAsia="Calibri" w:cs="Times New Roman"/>
          <w:b/>
          <w:bCs/>
          <w:szCs w:val="24"/>
        </w:rPr>
        <w:t>Mõju</w:t>
      </w:r>
      <w:r w:rsidRPr="00F23516">
        <w:rPr>
          <w:rFonts w:eastAsia="Calibri" w:cs="Times New Roman"/>
          <w:szCs w:val="24"/>
        </w:rPr>
        <w:t xml:space="preserve"> </w:t>
      </w:r>
      <w:r w:rsidRPr="00F23516">
        <w:rPr>
          <w:rFonts w:eastAsia="Calibri" w:cs="Times New Roman"/>
          <w:b/>
          <w:bCs/>
          <w:szCs w:val="24"/>
        </w:rPr>
        <w:t>sihtrühm</w:t>
      </w:r>
      <w:r w:rsidRPr="00F23516">
        <w:rPr>
          <w:rFonts w:eastAsia="Calibri" w:cs="Times New Roman"/>
          <w:szCs w:val="24"/>
        </w:rPr>
        <w:t xml:space="preserve"> (A): Ravimiamet</w:t>
      </w:r>
    </w:p>
    <w:p w14:paraId="6BE1D1E0" w14:textId="77777777" w:rsidR="00EB5742" w:rsidRPr="00F23516" w:rsidRDefault="00EB5742">
      <w:pPr>
        <w:rPr>
          <w:rFonts w:eastAsia="Calibri" w:cs="Times New Roman"/>
          <w:szCs w:val="24"/>
        </w:rPr>
        <w:pPrChange w:id="3797" w:author="Aili Sandre" w:date="2024-03-01T13:39:00Z">
          <w:pPr>
            <w:spacing w:before="240" w:after="120"/>
          </w:pPr>
        </w:pPrChange>
      </w:pPr>
      <w:r w:rsidRPr="00F23516">
        <w:rPr>
          <w:rFonts w:eastAsia="Calibri" w:cs="Times New Roman"/>
          <w:szCs w:val="24"/>
        </w:rPr>
        <w:t>Muudatused mõjutavad üht konkreetset riigiasutust. Sihtrüma suurust võib hinnata väikeseks.</w:t>
      </w:r>
    </w:p>
    <w:p w14:paraId="3E0B72A6" w14:textId="77777777" w:rsidR="00EB5742" w:rsidRPr="00F23516" w:rsidRDefault="00EB5742">
      <w:pPr>
        <w:rPr>
          <w:rFonts w:eastAsia="Calibri" w:cs="Times New Roman"/>
          <w:b/>
          <w:bCs/>
          <w:szCs w:val="24"/>
        </w:rPr>
        <w:pPrChange w:id="3798" w:author="Aili Sandre" w:date="2024-03-01T13:39:00Z">
          <w:pPr>
            <w:spacing w:before="240" w:after="120"/>
          </w:pPr>
        </w:pPrChange>
      </w:pPr>
      <w:r w:rsidRPr="00F23516">
        <w:rPr>
          <w:rFonts w:eastAsia="Calibri" w:cs="Times New Roman"/>
          <w:b/>
          <w:bCs/>
          <w:szCs w:val="24"/>
        </w:rPr>
        <w:t>Mõju ulatus, avaldumise sagedus ja ebasoovitavate mõjude risk</w:t>
      </w:r>
    </w:p>
    <w:p w14:paraId="583A2BDC" w14:textId="77777777" w:rsidR="00EB5742" w:rsidRPr="00F23516" w:rsidRDefault="00EB5742">
      <w:pPr>
        <w:jc w:val="both"/>
        <w:rPr>
          <w:rFonts w:eastAsia="Calibri" w:cs="Times New Roman"/>
          <w:szCs w:val="24"/>
        </w:rPr>
        <w:pPrChange w:id="3799" w:author="Aili Sandre" w:date="2024-03-01T13:39:00Z">
          <w:pPr>
            <w:spacing w:before="240" w:after="120"/>
            <w:jc w:val="both"/>
          </w:pPr>
        </w:pPrChange>
      </w:pPr>
      <w:r w:rsidRPr="00F23516">
        <w:rPr>
          <w:rFonts w:eastAsia="Calibri" w:cs="Times New Roman"/>
          <w:szCs w:val="24"/>
        </w:rPr>
        <w:t>Muudatuste tulemusena käsitatakse edaspidi ravimite hulgi- ja jaemüüki elutähtsa teenusena.</w:t>
      </w:r>
    </w:p>
    <w:p w14:paraId="4AB183CB" w14:textId="77777777" w:rsidR="00EB5742" w:rsidRPr="00F23516" w:rsidRDefault="00EB5742">
      <w:pPr>
        <w:jc w:val="both"/>
        <w:rPr>
          <w:rFonts w:eastAsia="Calibri" w:cs="Times New Roman"/>
          <w:szCs w:val="24"/>
        </w:rPr>
        <w:pPrChange w:id="3800" w:author="Aili Sandre" w:date="2024-03-01T13:39:00Z">
          <w:pPr>
            <w:spacing w:before="240" w:after="120"/>
            <w:jc w:val="both"/>
          </w:pPr>
        </w:pPrChange>
      </w:pPr>
      <w:r w:rsidRPr="00F23516">
        <w:rPr>
          <w:rFonts w:eastAsia="Calibri" w:cs="Times New Roman"/>
          <w:szCs w:val="24"/>
        </w:rPr>
        <w:t>Ravimiameti hinnangul on muudatuste järel vaja arendada kolme andmebaasi – ravimikäitlejate andmebaas, tegevuslubade register ning kliendiportaal. Ameti sõnul on tegu arendustega, mis esialgu ei tundu suured, kuid võivad sõltuvalt andmebaasi ülesehitusest võtta planeeritust rohkem aega.</w:t>
      </w:r>
    </w:p>
    <w:p w14:paraId="55C01D35" w14:textId="04F128B3" w:rsidR="00EB5742" w:rsidRPr="00F23516" w:rsidRDefault="00EB5742">
      <w:pPr>
        <w:jc w:val="both"/>
        <w:rPr>
          <w:rFonts w:eastAsia="Calibri" w:cs="Times New Roman"/>
          <w:szCs w:val="24"/>
        </w:rPr>
        <w:pPrChange w:id="3801" w:author="Aili Sandre" w:date="2024-03-01T13:39:00Z">
          <w:pPr>
            <w:spacing w:before="240" w:after="120"/>
            <w:jc w:val="both"/>
          </w:pPr>
        </w:pPrChange>
      </w:pPr>
      <w:r w:rsidRPr="00F23516">
        <w:rPr>
          <w:rFonts w:eastAsia="Calibri" w:cs="Times New Roman"/>
          <w:szCs w:val="24"/>
        </w:rPr>
        <w:t>Kuna edaspidi lisanduvad elutähtsa teenuse osutajate hulka ravimite hulgimüügi tegevusloa omajad (</w:t>
      </w:r>
      <w:r w:rsidR="0030781D" w:rsidRPr="00F23516">
        <w:rPr>
          <w:rFonts w:eastAsia="Times New Roman" w:cs="Times New Roman"/>
        </w:rPr>
        <w:t>kohustus langeb eelduslikult suurema turuosaga ravimite hulgimüügiettevõtetele</w:t>
      </w:r>
      <w:ins w:id="3802" w:author="Aili Sandre" w:date="2024-03-01T11:26:00Z">
        <w:r w:rsidR="00E13503">
          <w:rPr>
            <w:rFonts w:eastAsia="Times New Roman" w:cs="Times New Roman"/>
          </w:rPr>
          <w:t>,</w:t>
        </w:r>
      </w:ins>
      <w:r w:rsidR="0030781D" w:rsidRPr="00F23516">
        <w:rPr>
          <w:rFonts w:eastAsia="Times New Roman" w:cs="Times New Roman"/>
        </w:rPr>
        <w:t xml:space="preserve"> nt</w:t>
      </w:r>
      <w:r w:rsidR="0030781D" w:rsidRPr="00F23516" w:rsidDel="006C72B4">
        <w:rPr>
          <w:rFonts w:eastAsia="Calibri" w:cs="Times New Roman"/>
        </w:rPr>
        <w:t xml:space="preserve"> </w:t>
      </w:r>
      <w:r w:rsidRPr="00F23516">
        <w:rPr>
          <w:rFonts w:eastAsia="Calibri" w:cs="Times New Roman"/>
          <w:szCs w:val="24"/>
        </w:rPr>
        <w:t xml:space="preserve">Tamro Eesti OÜ, Magnum Medical OÜ) ja apteegid (umbes 50), kelle </w:t>
      </w:r>
      <w:r w:rsidR="00EC19C7" w:rsidRPr="00F23516">
        <w:rPr>
          <w:rFonts w:eastAsia="Calibri" w:cs="Times New Roman"/>
          <w:szCs w:val="24"/>
        </w:rPr>
        <w:t xml:space="preserve">üle </w:t>
      </w:r>
      <w:r w:rsidRPr="00F23516">
        <w:rPr>
          <w:rFonts w:eastAsia="Calibri" w:cs="Times New Roman"/>
          <w:szCs w:val="24"/>
        </w:rPr>
        <w:t xml:space="preserve">järelevalvet hakkab tegema Ravimiamet, </w:t>
      </w:r>
      <w:commentRangeStart w:id="3803"/>
      <w:r w:rsidRPr="00F23516">
        <w:rPr>
          <w:rFonts w:eastAsia="Calibri" w:cs="Times New Roman"/>
          <w:szCs w:val="24"/>
        </w:rPr>
        <w:t>on ameti hinnangul tarvis luua vähemalt kaks täistöökohta, mida seni ameti struktuuris ei olnud.</w:t>
      </w:r>
      <w:commentRangeEnd w:id="3803"/>
      <w:r w:rsidR="005B72D6">
        <w:rPr>
          <w:rStyle w:val="Kommentaariviide"/>
        </w:rPr>
        <w:commentReference w:id="3803"/>
      </w:r>
    </w:p>
    <w:p w14:paraId="5505829F" w14:textId="77777777" w:rsidR="00EB5742" w:rsidRPr="00F23516" w:rsidRDefault="00EB5742">
      <w:pPr>
        <w:jc w:val="both"/>
        <w:rPr>
          <w:rFonts w:eastAsia="Calibri" w:cs="Times New Roman"/>
          <w:szCs w:val="24"/>
        </w:rPr>
        <w:pPrChange w:id="3804" w:author="Aili Sandre" w:date="2024-03-01T13:39:00Z">
          <w:pPr>
            <w:spacing w:before="240" w:after="120"/>
            <w:jc w:val="both"/>
          </w:pPr>
        </w:pPrChange>
      </w:pPr>
      <w:commentRangeStart w:id="3805"/>
      <w:r w:rsidRPr="00F23516">
        <w:rPr>
          <w:rFonts w:eastAsia="Calibri" w:cs="Times New Roman"/>
          <w:szCs w:val="24"/>
        </w:rPr>
        <w:t>Muudatuste tulemusel muutub sihtrühma käitumine mingil määral, kuid eeldatavalt on tegemist ajas väheneva mõjuga. Ka mõju avaldumise sagedus on ajas vähenev.</w:t>
      </w:r>
      <w:commentRangeEnd w:id="3805"/>
      <w:r w:rsidR="005F077C">
        <w:rPr>
          <w:rStyle w:val="Kommentaariviide"/>
        </w:rPr>
        <w:commentReference w:id="3805"/>
      </w:r>
    </w:p>
    <w:p w14:paraId="3AAB2285" w14:textId="14F7C031" w:rsidR="00EB5742" w:rsidRPr="00F23516" w:rsidRDefault="00EB5742">
      <w:pPr>
        <w:jc w:val="both"/>
        <w:rPr>
          <w:rFonts w:eastAsia="Calibri" w:cs="Times New Roman"/>
          <w:szCs w:val="24"/>
        </w:rPr>
        <w:pPrChange w:id="3806" w:author="Aili Sandre" w:date="2024-03-01T13:39:00Z">
          <w:pPr>
            <w:spacing w:before="240" w:after="120"/>
            <w:jc w:val="both"/>
          </w:pPr>
        </w:pPrChange>
      </w:pPr>
      <w:r w:rsidRPr="00F23516">
        <w:rPr>
          <w:rFonts w:eastAsia="Calibri" w:cs="Times New Roman"/>
          <w:szCs w:val="24"/>
        </w:rPr>
        <w:t>Ebasoovitavate mõjude risk võib kaasneda, kui vajalikud andmebaaside arendused on suure</w:t>
      </w:r>
      <w:ins w:id="3807" w:author="Aili Sandre" w:date="2024-03-01T11:27:00Z">
        <w:r w:rsidR="00E13503">
          <w:rPr>
            <w:rFonts w:eastAsia="Calibri" w:cs="Times New Roman"/>
            <w:szCs w:val="24"/>
          </w:rPr>
          <w:t xml:space="preserve">ma </w:t>
        </w:r>
      </w:ins>
      <w:r w:rsidRPr="00F23516">
        <w:rPr>
          <w:rFonts w:eastAsia="Calibri" w:cs="Times New Roman"/>
          <w:szCs w:val="24"/>
        </w:rPr>
        <w:t>mahu</w:t>
      </w:r>
      <w:ins w:id="3808" w:author="Aili Sandre" w:date="2024-03-01T11:27:00Z">
        <w:r w:rsidR="00E13503">
          <w:rPr>
            <w:rFonts w:eastAsia="Calibri" w:cs="Times New Roman"/>
            <w:szCs w:val="24"/>
          </w:rPr>
          <w:t>ga,</w:t>
        </w:r>
      </w:ins>
      <w:del w:id="3809" w:author="Aili Sandre" w:date="2024-03-01T11:27:00Z">
        <w:r w:rsidRPr="00F23516" w:rsidDel="00E13503">
          <w:rPr>
            <w:rFonts w:eastAsia="Calibri" w:cs="Times New Roman"/>
            <w:szCs w:val="24"/>
          </w:rPr>
          <w:delText>lisemad</w:delText>
        </w:r>
      </w:del>
      <w:r w:rsidRPr="00F23516">
        <w:rPr>
          <w:rFonts w:eastAsia="Calibri" w:cs="Times New Roman"/>
          <w:szCs w:val="24"/>
        </w:rPr>
        <w:t xml:space="preserve"> kui </w:t>
      </w:r>
      <w:ins w:id="3810" w:author="Aili Sandre" w:date="2024-03-01T11:27:00Z">
        <w:r w:rsidR="00E13503">
          <w:rPr>
            <w:rFonts w:eastAsia="Calibri" w:cs="Times New Roman"/>
            <w:szCs w:val="24"/>
          </w:rPr>
          <w:t xml:space="preserve">on </w:t>
        </w:r>
      </w:ins>
      <w:r w:rsidRPr="00F23516">
        <w:rPr>
          <w:rFonts w:eastAsia="Calibri" w:cs="Times New Roman"/>
          <w:szCs w:val="24"/>
        </w:rPr>
        <w:t>algselt planeeritud ning vajavad seetõttu rohkem ressurssi ja aega. Samuti võib kaasneda ebasoovitav mõju</w:t>
      </w:r>
      <w:r w:rsidR="00EC19C7" w:rsidRPr="00F23516">
        <w:rPr>
          <w:rFonts w:eastAsia="Calibri" w:cs="Times New Roman"/>
          <w:szCs w:val="24"/>
        </w:rPr>
        <w:t>,</w:t>
      </w:r>
      <w:r w:rsidRPr="00F23516">
        <w:rPr>
          <w:rFonts w:eastAsia="Calibri" w:cs="Times New Roman"/>
          <w:szCs w:val="24"/>
        </w:rPr>
        <w:t xml:space="preserve"> kui </w:t>
      </w:r>
      <w:del w:id="3811" w:author="Aili Sandre" w:date="2024-03-01T13:03:00Z">
        <w:r w:rsidRPr="00F23516" w:rsidDel="00E62769">
          <w:rPr>
            <w:rFonts w:eastAsia="Calibri" w:cs="Times New Roman"/>
            <w:szCs w:val="24"/>
          </w:rPr>
          <w:delText>ETOde</w:delText>
        </w:r>
      </w:del>
      <w:ins w:id="3812" w:author="Aili Sandre" w:date="2024-03-01T13:03:00Z">
        <w:r w:rsidR="00E62769" w:rsidRPr="00F23516">
          <w:rPr>
            <w:rFonts w:eastAsia="Calibri" w:cs="Times New Roman"/>
            <w:szCs w:val="24"/>
          </w:rPr>
          <w:t>ETOd</w:t>
        </w:r>
      </w:ins>
      <w:r w:rsidRPr="00F23516">
        <w:rPr>
          <w:rFonts w:eastAsia="Calibri" w:cs="Times New Roman"/>
          <w:szCs w:val="24"/>
        </w:rPr>
        <w:t xml:space="preserve"> järelevalve kohustuse tulemusena suureneb ameti töökoormus rohkem</w:t>
      </w:r>
      <w:r w:rsidR="00EC19C7" w:rsidRPr="00F23516">
        <w:rPr>
          <w:rFonts w:eastAsia="Calibri" w:cs="Times New Roman"/>
          <w:szCs w:val="24"/>
        </w:rPr>
        <w:t>,</w:t>
      </w:r>
      <w:r w:rsidRPr="00F23516">
        <w:rPr>
          <w:rFonts w:eastAsia="Calibri" w:cs="Times New Roman"/>
          <w:szCs w:val="24"/>
        </w:rPr>
        <w:t xml:space="preserve"> kui algselt arvati. </w:t>
      </w:r>
      <w:commentRangeStart w:id="3813"/>
      <w:r w:rsidRPr="00F23516">
        <w:rPr>
          <w:rFonts w:eastAsia="Calibri" w:cs="Times New Roman"/>
          <w:szCs w:val="24"/>
        </w:rPr>
        <w:t>Samas võib mõlemal juhul riski hinnata väikeseks.</w:t>
      </w:r>
      <w:commentRangeEnd w:id="3813"/>
      <w:r w:rsidR="005F077C">
        <w:rPr>
          <w:rStyle w:val="Kommentaariviide"/>
        </w:rPr>
        <w:commentReference w:id="3813"/>
      </w:r>
      <w:r w:rsidRPr="00F23516">
        <w:rPr>
          <w:rFonts w:eastAsia="Calibri" w:cs="Times New Roman"/>
          <w:szCs w:val="24"/>
        </w:rPr>
        <w:t xml:space="preserve"> Eelnevat arvestades on tegemist olulise mõjuga.</w:t>
      </w:r>
    </w:p>
    <w:p w14:paraId="05C47D15" w14:textId="77777777" w:rsidR="00280D30" w:rsidRDefault="00280D30" w:rsidP="00E3106B">
      <w:pPr>
        <w:rPr>
          <w:ins w:id="3814" w:author="Aili Sandre" w:date="2024-03-01T18:23:00Z"/>
          <w:rFonts w:eastAsia="Calibri" w:cs="Times New Roman"/>
          <w:szCs w:val="24"/>
          <w:u w:val="single"/>
        </w:rPr>
      </w:pPr>
    </w:p>
    <w:p w14:paraId="1BBE37B6" w14:textId="2B5C0F52" w:rsidR="00EB5742" w:rsidRPr="00F23516" w:rsidRDefault="00EB5742">
      <w:pPr>
        <w:rPr>
          <w:rFonts w:eastAsia="Calibri" w:cs="Times New Roman"/>
          <w:szCs w:val="24"/>
          <w:u w:val="single"/>
        </w:rPr>
        <w:pPrChange w:id="3815" w:author="Aili Sandre" w:date="2024-03-01T13:39:00Z">
          <w:pPr>
            <w:spacing w:before="240" w:after="120"/>
          </w:pPr>
        </w:pPrChange>
      </w:pPr>
      <w:r w:rsidRPr="00F23516">
        <w:rPr>
          <w:rFonts w:eastAsia="Calibri" w:cs="Times New Roman"/>
          <w:szCs w:val="24"/>
          <w:u w:val="single"/>
        </w:rPr>
        <w:t>Sotsiaalne, sh demograafiline mõju</w:t>
      </w:r>
    </w:p>
    <w:p w14:paraId="2B2DF361" w14:textId="5BE8289F" w:rsidR="00EB5742" w:rsidRPr="00F23516" w:rsidRDefault="00EB5742">
      <w:pPr>
        <w:rPr>
          <w:rFonts w:eastAsia="Calibri" w:cs="Times New Roman"/>
          <w:szCs w:val="24"/>
        </w:rPr>
        <w:pPrChange w:id="3816" w:author="Aili Sandre" w:date="2024-03-01T13:39:00Z">
          <w:pPr>
            <w:spacing w:before="240" w:after="120"/>
          </w:pPr>
        </w:pPrChange>
      </w:pPr>
      <w:r w:rsidRPr="00F23516">
        <w:rPr>
          <w:rFonts w:eastAsia="Calibri" w:cs="Times New Roman"/>
          <w:szCs w:val="24"/>
        </w:rPr>
        <w:t xml:space="preserve">Mõju </w:t>
      </w:r>
      <w:r w:rsidRPr="00F23516">
        <w:rPr>
          <w:rFonts w:eastAsia="Calibri" w:cs="Times New Roman"/>
          <w:b/>
          <w:bCs/>
          <w:szCs w:val="24"/>
        </w:rPr>
        <w:t>sihtrühm</w:t>
      </w:r>
      <w:r w:rsidRPr="00F23516">
        <w:rPr>
          <w:rFonts w:eastAsia="Calibri" w:cs="Times New Roman"/>
          <w:szCs w:val="24"/>
        </w:rPr>
        <w:t xml:space="preserve"> (B): </w:t>
      </w:r>
      <w:ins w:id="3817" w:author="Aili Sandre" w:date="2024-03-01T11:28:00Z">
        <w:r w:rsidR="00E13503">
          <w:rPr>
            <w:rFonts w:eastAsia="Calibri" w:cs="Times New Roman"/>
            <w:szCs w:val="24"/>
          </w:rPr>
          <w:t>r</w:t>
        </w:r>
      </w:ins>
      <w:del w:id="3818" w:author="Aili Sandre" w:date="2024-03-01T11:28:00Z">
        <w:r w:rsidRPr="00F23516" w:rsidDel="00E13503">
          <w:rPr>
            <w:rFonts w:eastAsia="Calibri" w:cs="Times New Roman"/>
            <w:szCs w:val="24"/>
          </w:rPr>
          <w:delText>R</w:delText>
        </w:r>
      </w:del>
      <w:r w:rsidRPr="00F23516">
        <w:rPr>
          <w:rFonts w:eastAsia="Calibri" w:cs="Times New Roman"/>
          <w:szCs w:val="24"/>
        </w:rPr>
        <w:t>avimite hulgimüügi tegevusloa omajad ja üldapteegid</w:t>
      </w:r>
    </w:p>
    <w:p w14:paraId="1CDE9733" w14:textId="33D7620A" w:rsidR="00EB5742" w:rsidRPr="00F23516" w:rsidRDefault="00EB5742">
      <w:pPr>
        <w:jc w:val="both"/>
        <w:rPr>
          <w:rFonts w:eastAsia="Calibri" w:cs="Times New Roman"/>
          <w:szCs w:val="24"/>
        </w:rPr>
        <w:pPrChange w:id="3819" w:author="Aili Sandre" w:date="2024-03-01T13:39:00Z">
          <w:pPr>
            <w:spacing w:before="240" w:after="120"/>
            <w:jc w:val="both"/>
          </w:pPr>
        </w:pPrChange>
      </w:pPr>
      <w:bookmarkStart w:id="3820" w:name="_Hlk156909957"/>
      <w:del w:id="3821" w:author="Aili Sandre" w:date="2024-03-01T11:28:00Z">
        <w:r w:rsidRPr="00F23516" w:rsidDel="00E13503">
          <w:rPr>
            <w:rFonts w:eastAsia="Calibri" w:cs="Times New Roman"/>
            <w:szCs w:val="24"/>
          </w:rPr>
          <w:delText xml:space="preserve">Eelnõu kohaselt hakkavad </w:delText>
        </w:r>
      </w:del>
      <w:ins w:id="3822" w:author="Aili Sandre" w:date="2024-03-01T11:28:00Z">
        <w:r w:rsidR="00E13503">
          <w:rPr>
            <w:rFonts w:eastAsia="Calibri" w:cs="Times New Roman"/>
            <w:szCs w:val="24"/>
          </w:rPr>
          <w:t>E</w:t>
        </w:r>
      </w:ins>
      <w:del w:id="3823" w:author="Aili Sandre" w:date="2024-03-01T11:28:00Z">
        <w:r w:rsidR="0030781D" w:rsidRPr="00F23516" w:rsidDel="00E13503">
          <w:rPr>
            <w:rFonts w:eastAsia="Calibri" w:cs="Times New Roman"/>
            <w:szCs w:val="24"/>
          </w:rPr>
          <w:delText>e</w:delText>
        </w:r>
      </w:del>
      <w:r w:rsidR="0030781D" w:rsidRPr="00F23516">
        <w:rPr>
          <w:rFonts w:eastAsia="Calibri" w:cs="Times New Roman"/>
          <w:szCs w:val="24"/>
        </w:rPr>
        <w:t xml:space="preserve">elduslikult </w:t>
      </w:r>
      <w:ins w:id="3824" w:author="Aili Sandre" w:date="2024-03-01T11:28:00Z">
        <w:r w:rsidR="00E13503">
          <w:rPr>
            <w:rFonts w:eastAsia="Calibri" w:cs="Times New Roman"/>
            <w:szCs w:val="24"/>
          </w:rPr>
          <w:t xml:space="preserve">hakkavad </w:t>
        </w:r>
      </w:ins>
      <w:r w:rsidRPr="00F23516">
        <w:rPr>
          <w:rFonts w:eastAsia="Calibri" w:cs="Times New Roman"/>
          <w:szCs w:val="24"/>
        </w:rPr>
        <w:t>edaspidi</w:t>
      </w:r>
      <w:r w:rsidR="0030781D" w:rsidRPr="00F23516">
        <w:rPr>
          <w:rFonts w:eastAsia="Calibri" w:cs="Times New Roman"/>
          <w:szCs w:val="24"/>
        </w:rPr>
        <w:t xml:space="preserve"> </w:t>
      </w:r>
      <w:r w:rsidRPr="00F23516">
        <w:rPr>
          <w:rFonts w:eastAsia="Calibri" w:cs="Times New Roman"/>
          <w:szCs w:val="24"/>
        </w:rPr>
        <w:t xml:space="preserve">elutähtsat teenust osutama </w:t>
      </w:r>
      <w:r w:rsidR="0030781D" w:rsidRPr="00F23516">
        <w:rPr>
          <w:rFonts w:eastAsia="Times New Roman" w:cs="Times New Roman"/>
        </w:rPr>
        <w:t>suurema turuosaga ravimite hulgimüügiettevõtjad</w:t>
      </w:r>
      <w:r w:rsidRPr="00F23516">
        <w:rPr>
          <w:rFonts w:eastAsia="Calibri" w:cs="Times New Roman"/>
          <w:szCs w:val="24"/>
        </w:rPr>
        <w:t xml:space="preserve">. </w:t>
      </w:r>
      <w:bookmarkEnd w:id="3820"/>
      <w:r w:rsidRPr="00F23516">
        <w:rPr>
          <w:rFonts w:eastAsia="Calibri" w:cs="Times New Roman"/>
          <w:szCs w:val="24"/>
        </w:rPr>
        <w:t xml:space="preserve">Lisaks on edaspidi elutähtsa teenuse osutajad umbkaudu </w:t>
      </w:r>
      <w:r w:rsidR="003C1AED" w:rsidRPr="00F23516">
        <w:rPr>
          <w:rFonts w:eastAsia="Calibri" w:cs="Times New Roman"/>
          <w:szCs w:val="24"/>
        </w:rPr>
        <w:t xml:space="preserve">24 </w:t>
      </w:r>
      <w:r w:rsidRPr="00F23516">
        <w:rPr>
          <w:rFonts w:eastAsia="Calibri" w:cs="Times New Roman"/>
          <w:szCs w:val="24"/>
        </w:rPr>
        <w:t>apteeki. 01.01.2022 seisuga oli Ravimiameti andmetel Eestis 47</w:t>
      </w:r>
      <w:r w:rsidR="0030781D" w:rsidRPr="00F23516">
        <w:rPr>
          <w:rFonts w:eastAsia="Calibri" w:cs="Times New Roman"/>
          <w:szCs w:val="24"/>
        </w:rPr>
        <w:t>1</w:t>
      </w:r>
      <w:r w:rsidRPr="00F23516">
        <w:rPr>
          <w:rFonts w:eastAsia="Calibri" w:cs="Times New Roman"/>
          <w:szCs w:val="24"/>
        </w:rPr>
        <w:t xml:space="preserve"> üldapteeki. </w:t>
      </w:r>
      <w:del w:id="3825" w:author="Aili Sandre" w:date="2024-03-01T11:28:00Z">
        <w:r w:rsidRPr="00F23516" w:rsidDel="00E13503">
          <w:rPr>
            <w:rFonts w:eastAsia="Calibri" w:cs="Times New Roman"/>
            <w:szCs w:val="24"/>
          </w:rPr>
          <w:delText xml:space="preserve">Vastavalt </w:delText>
        </w:r>
      </w:del>
      <w:r w:rsidRPr="00F23516">
        <w:rPr>
          <w:rFonts w:eastAsia="Calibri" w:cs="Times New Roman"/>
          <w:szCs w:val="24"/>
        </w:rPr>
        <w:t>Ravimiameti aastaraamatul</w:t>
      </w:r>
      <w:ins w:id="3826" w:author="Aili Sandre" w:date="2024-03-01T11:28:00Z">
        <w:r w:rsidR="00E13503">
          <w:rPr>
            <w:rFonts w:eastAsia="Calibri" w:cs="Times New Roman"/>
            <w:szCs w:val="24"/>
          </w:rPr>
          <w:t xml:space="preserve"> </w:t>
        </w:r>
      </w:ins>
      <w:ins w:id="3827" w:author="Aili Sandre" w:date="2024-03-01T11:29:00Z">
        <w:r w:rsidR="00E13503">
          <w:rPr>
            <w:rFonts w:eastAsia="Calibri" w:cs="Times New Roman"/>
            <w:szCs w:val="24"/>
          </w:rPr>
          <w:t>järgi</w:t>
        </w:r>
      </w:ins>
      <w:del w:id="3828" w:author="Aili Sandre" w:date="2024-03-01T11:29:00Z">
        <w:r w:rsidRPr="00F23516" w:rsidDel="00E13503">
          <w:rPr>
            <w:rFonts w:eastAsia="Calibri" w:cs="Times New Roman"/>
            <w:szCs w:val="24"/>
          </w:rPr>
          <w:delText>e</w:delText>
        </w:r>
      </w:del>
      <w:r w:rsidRPr="00F23516">
        <w:rPr>
          <w:rFonts w:eastAsia="Calibri" w:cs="Times New Roman"/>
          <w:szCs w:val="24"/>
        </w:rPr>
        <w:t xml:space="preserve"> oli 2021. aastal 60 ravimite hulgimüügi tegevusloaga ettevõtet.</w:t>
      </w:r>
    </w:p>
    <w:p w14:paraId="1FD49E22" w14:textId="77777777" w:rsidR="00EB5742" w:rsidRPr="00F23516" w:rsidRDefault="00EB5742">
      <w:pPr>
        <w:rPr>
          <w:rFonts w:eastAsia="Calibri" w:cs="Times New Roman"/>
          <w:szCs w:val="24"/>
        </w:rPr>
        <w:pPrChange w:id="3829" w:author="Aili Sandre" w:date="2024-03-01T13:39:00Z">
          <w:pPr>
            <w:spacing w:before="240" w:after="120"/>
          </w:pPr>
        </w:pPrChange>
      </w:pPr>
      <w:r w:rsidRPr="00F23516">
        <w:rPr>
          <w:rFonts w:eastAsia="Calibri" w:cs="Times New Roman"/>
          <w:szCs w:val="24"/>
        </w:rPr>
        <w:t xml:space="preserve">Sihtrühma suurust võib pidada </w:t>
      </w:r>
      <w:r w:rsidRPr="00F23516">
        <w:rPr>
          <w:rFonts w:eastAsia="Calibri" w:cs="Times New Roman"/>
          <w:b/>
          <w:bCs/>
          <w:szCs w:val="24"/>
        </w:rPr>
        <w:t>keskmiseks</w:t>
      </w:r>
      <w:r w:rsidRPr="00F23516">
        <w:rPr>
          <w:rFonts w:eastAsia="Calibri" w:cs="Times New Roman"/>
          <w:szCs w:val="24"/>
        </w:rPr>
        <w:t>.</w:t>
      </w:r>
    </w:p>
    <w:p w14:paraId="57F6B486" w14:textId="77777777" w:rsidR="00E13503" w:rsidRDefault="00E13503" w:rsidP="00E3106B">
      <w:pPr>
        <w:rPr>
          <w:ins w:id="3830" w:author="Aili Sandre" w:date="2024-03-01T11:28:00Z"/>
          <w:rFonts w:eastAsia="Calibri" w:cs="Times New Roman"/>
          <w:b/>
          <w:bCs/>
          <w:szCs w:val="24"/>
        </w:rPr>
      </w:pPr>
    </w:p>
    <w:p w14:paraId="05543D1A" w14:textId="0786C315" w:rsidR="00EB5742" w:rsidRPr="00F23516" w:rsidRDefault="00EB5742">
      <w:pPr>
        <w:rPr>
          <w:rFonts w:eastAsia="Calibri" w:cs="Times New Roman"/>
          <w:b/>
          <w:bCs/>
          <w:szCs w:val="24"/>
        </w:rPr>
        <w:pPrChange w:id="3831" w:author="Aili Sandre" w:date="2024-03-01T13:39:00Z">
          <w:pPr>
            <w:spacing w:before="240" w:after="120"/>
          </w:pPr>
        </w:pPrChange>
      </w:pPr>
      <w:r w:rsidRPr="00F23516">
        <w:rPr>
          <w:rFonts w:eastAsia="Calibri" w:cs="Times New Roman"/>
          <w:b/>
          <w:bCs/>
          <w:szCs w:val="24"/>
        </w:rPr>
        <w:t>Mõju ulatus, avaldumise sagedus ja ebasoovitavate mõjude risk</w:t>
      </w:r>
    </w:p>
    <w:p w14:paraId="4DC99599" w14:textId="68D8F737" w:rsidR="00B3008E" w:rsidRPr="00F23516" w:rsidRDefault="00EB5742">
      <w:pPr>
        <w:jc w:val="both"/>
        <w:rPr>
          <w:rFonts w:eastAsia="Calibri" w:cs="Times New Roman"/>
          <w:szCs w:val="24"/>
        </w:rPr>
        <w:pPrChange w:id="3832" w:author="Aili Sandre" w:date="2024-03-01T13:39:00Z">
          <w:pPr>
            <w:spacing w:before="240" w:after="120"/>
            <w:jc w:val="both"/>
          </w:pPr>
        </w:pPrChange>
      </w:pPr>
      <w:r w:rsidRPr="00F23516">
        <w:rPr>
          <w:rFonts w:eastAsia="Calibri" w:cs="Times New Roman"/>
          <w:szCs w:val="24"/>
        </w:rPr>
        <w:t xml:space="preserve">Sihtrühmale antav uus </w:t>
      </w:r>
      <w:r w:rsidR="00B3008E" w:rsidRPr="00F23516">
        <w:rPr>
          <w:rFonts w:eastAsia="Calibri" w:cs="Times New Roman"/>
          <w:szCs w:val="24"/>
        </w:rPr>
        <w:t>ülesanne</w:t>
      </w:r>
      <w:r w:rsidRPr="00F23516">
        <w:rPr>
          <w:rFonts w:eastAsia="Calibri" w:cs="Times New Roman"/>
          <w:szCs w:val="24"/>
        </w:rPr>
        <w:t xml:space="preserve"> toob nende jaoks kaasa muudatusi töökorralduses. </w:t>
      </w:r>
      <w:r w:rsidR="00B3008E" w:rsidRPr="00F23516">
        <w:rPr>
          <w:rFonts w:eastAsia="Calibri" w:cs="Times New Roman"/>
          <w:szCs w:val="24"/>
        </w:rPr>
        <w:t>Eelkõige on need muudatused seotud järgmiste kohustustega, mis kaasnevad ettevõtetele seaduse jõustumisel</w:t>
      </w:r>
      <w:r w:rsidR="00EC19C7" w:rsidRPr="00F23516">
        <w:rPr>
          <w:rFonts w:eastAsia="Calibri" w:cs="Times New Roman"/>
          <w:szCs w:val="24"/>
        </w:rPr>
        <w:t>:</w:t>
      </w:r>
      <w:del w:id="3833" w:author="Aili Sandre" w:date="2024-03-01T11:29:00Z">
        <w:r w:rsidR="00B3008E" w:rsidRPr="00F23516" w:rsidDel="00E13503">
          <w:rPr>
            <w:rFonts w:eastAsia="Calibri" w:cs="Times New Roman"/>
            <w:szCs w:val="24"/>
          </w:rPr>
          <w:delText xml:space="preserve"> </w:delText>
        </w:r>
      </w:del>
    </w:p>
    <w:p w14:paraId="497CE5A6" w14:textId="77777777"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34"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1) koostada elutähtsa teenuse toimepidevuse riskianalüüs ja plaan;</w:t>
      </w:r>
    </w:p>
    <w:p w14:paraId="5782EDB1" w14:textId="32D0ECC8"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35"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2) rakendada elutähtsa teenuse katkestusi ennetavaid meetmeid – selle kohustuse täpsemad nõuded kehtestab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del w:id="3836" w:author="Aili Sandre" w:date="2024-03-01T11:29:00Z">
        <w:r w:rsidRPr="00F23516" w:rsidDel="00E13503">
          <w:rPr>
            <w:rFonts w:eastAsia="Times New Roman" w:cs="Times New Roman"/>
            <w:szCs w:val="24"/>
            <w:lang w:eastAsia="da-DK"/>
          </w:rPr>
          <w:delText xml:space="preserve">vastavaid </w:delText>
        </w:r>
      </w:del>
      <w:ins w:id="3837" w:author="Aili Sandre" w:date="2024-03-01T11:29:00Z">
        <w:r w:rsidR="00E13503">
          <w:rPr>
            <w:rFonts w:eastAsia="Times New Roman" w:cs="Times New Roman"/>
            <w:szCs w:val="24"/>
            <w:lang w:eastAsia="da-DK"/>
          </w:rPr>
          <w:t>nende</w:t>
        </w:r>
        <w:r w:rsidR="00E13503" w:rsidRPr="00F23516">
          <w:rPr>
            <w:rFonts w:eastAsia="Times New Roman" w:cs="Times New Roman"/>
            <w:szCs w:val="24"/>
            <w:lang w:eastAsia="da-DK"/>
          </w:rPr>
          <w:t xml:space="preserve"> </w:t>
        </w:r>
      </w:ins>
      <w:r w:rsidRPr="00F23516">
        <w:rPr>
          <w:rFonts w:eastAsia="Times New Roman" w:cs="Times New Roman"/>
          <w:szCs w:val="24"/>
          <w:lang w:eastAsia="da-DK"/>
        </w:rPr>
        <w:t>mõjusid tuleb analüüsida määruse kehtestamisel või muutmisel;</w:t>
      </w:r>
    </w:p>
    <w:p w14:paraId="54E577B7" w14:textId="243DDB85"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3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3) tagada igas olukorras enda osutatava teenuse järjepideva toimimise ja kiire taastamise võime – selle kohustuse täpsemad nõuded kehtestab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ins w:id="3839" w:author="Aili Sandre" w:date="2024-03-01T11:30:00Z">
        <w:r w:rsidR="00E13503">
          <w:rPr>
            <w:rFonts w:eastAsia="Times New Roman" w:cs="Times New Roman"/>
            <w:szCs w:val="24"/>
            <w:lang w:eastAsia="da-DK"/>
          </w:rPr>
          <w:t>selle</w:t>
        </w:r>
      </w:ins>
      <w:del w:id="3840" w:author="Aili Sandre" w:date="2024-03-01T11:30:00Z">
        <w:r w:rsidRPr="00F23516" w:rsidDel="00E13503">
          <w:rPr>
            <w:rFonts w:eastAsia="Times New Roman" w:cs="Times New Roman"/>
            <w:szCs w:val="24"/>
            <w:lang w:eastAsia="da-DK"/>
          </w:rPr>
          <w:delText>vastavaid</w:delText>
        </w:r>
      </w:del>
      <w:r w:rsidRPr="00F23516">
        <w:rPr>
          <w:rFonts w:eastAsia="Times New Roman" w:cs="Times New Roman"/>
          <w:szCs w:val="24"/>
          <w:lang w:eastAsia="da-DK"/>
        </w:rPr>
        <w:t xml:space="preserve"> mõju</w:t>
      </w:r>
      <w:del w:id="3841" w:author="Aili Sandre" w:date="2024-03-01T11:30:00Z">
        <w:r w:rsidRPr="00F23516" w:rsidDel="00E13503">
          <w:rPr>
            <w:rFonts w:eastAsia="Times New Roman" w:cs="Times New Roman"/>
            <w:szCs w:val="24"/>
            <w:lang w:eastAsia="da-DK"/>
          </w:rPr>
          <w:delText>sid</w:delText>
        </w:r>
      </w:del>
      <w:r w:rsidRPr="00F23516">
        <w:rPr>
          <w:rFonts w:eastAsia="Times New Roman" w:cs="Times New Roman"/>
          <w:szCs w:val="24"/>
          <w:lang w:eastAsia="da-DK"/>
        </w:rPr>
        <w:t xml:space="preserve"> tuleb analüüsida määruse kehtestamisel või muutmisel;</w:t>
      </w:r>
    </w:p>
    <w:p w14:paraId="022E8E36" w14:textId="741B4FD0"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2"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4) teavitada viivitamata korralda</w:t>
      </w:r>
      <w:r w:rsidR="006D736B" w:rsidRPr="00F23516">
        <w:rPr>
          <w:rFonts w:eastAsia="Times New Roman" w:cs="Times New Roman"/>
          <w:szCs w:val="24"/>
          <w:lang w:eastAsia="da-DK"/>
        </w:rPr>
        <w:t>vat asutust</w:t>
      </w:r>
      <w:r w:rsidRPr="00F23516">
        <w:rPr>
          <w:rFonts w:eastAsia="Times New Roman" w:cs="Times New Roman"/>
          <w:szCs w:val="24"/>
          <w:lang w:eastAsia="da-DK"/>
        </w:rPr>
        <w:t xml:space="preserve"> elutähtsa teenuse katkestusest, katkestuse ohust, elutähtsa teenuse toimepidevust oluliselt häirivast sündmusest või sellise sündmuse toimumise vahetust ohust – selle kohustuse täpsemad nõuded kehtestab vajaduse korral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w:t>
      </w:r>
      <w:del w:id="3843" w:author="Aili Sandre" w:date="2024-03-01T11:30:00Z">
        <w:r w:rsidRPr="00F23516" w:rsidDel="00E13503">
          <w:rPr>
            <w:rFonts w:eastAsia="Times New Roman" w:cs="Times New Roman"/>
            <w:szCs w:val="24"/>
            <w:lang w:eastAsia="da-DK"/>
          </w:rPr>
          <w:delText xml:space="preserve">vastavaid </w:delText>
        </w:r>
      </w:del>
      <w:r w:rsidRPr="00F23516">
        <w:rPr>
          <w:rFonts w:eastAsia="Times New Roman" w:cs="Times New Roman"/>
          <w:szCs w:val="24"/>
          <w:lang w:eastAsia="da-DK"/>
        </w:rPr>
        <w:t>mõjusid tuleb analüüsida määruse kehtestamisel või muutmisel;</w:t>
      </w:r>
    </w:p>
    <w:p w14:paraId="4F126237" w14:textId="77777777"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4"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5) osaleda hädaolukorra lahendamises hädaolukorra lahendamise plaani kohaselt;</w:t>
      </w:r>
    </w:p>
    <w:p w14:paraId="0F4EC575" w14:textId="001FB6E4"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5"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6) anda korralda</w:t>
      </w:r>
      <w:r w:rsidR="006D736B" w:rsidRPr="00F23516">
        <w:rPr>
          <w:rFonts w:eastAsia="Times New Roman" w:cs="Times New Roman"/>
          <w:szCs w:val="24"/>
          <w:lang w:eastAsia="da-DK"/>
        </w:rPr>
        <w:t>vale asutusele</w:t>
      </w:r>
      <w:r w:rsidRPr="00F23516">
        <w:rPr>
          <w:rFonts w:eastAsia="Times New Roman" w:cs="Times New Roman"/>
          <w:szCs w:val="24"/>
          <w:lang w:eastAsia="da-DK"/>
        </w:rPr>
        <w:t xml:space="preserve"> tema nõudmisel teavet elutähtsa teenuse osutamise kohta;</w:t>
      </w:r>
    </w:p>
    <w:p w14:paraId="5BF9CC14" w14:textId="56D1C361"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6"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7) korraldada </w:t>
      </w:r>
      <w:del w:id="3847" w:author="Aili Sandre" w:date="2024-03-01T11:30:00Z">
        <w:r w:rsidRPr="00F23516" w:rsidDel="00E13503">
          <w:rPr>
            <w:rFonts w:eastAsia="Times New Roman" w:cs="Times New Roman"/>
            <w:szCs w:val="24"/>
            <w:lang w:eastAsia="da-DK"/>
          </w:rPr>
          <w:delText xml:space="preserve">enda </w:delText>
        </w:r>
      </w:del>
      <w:r w:rsidRPr="00F23516">
        <w:rPr>
          <w:rFonts w:eastAsia="Times New Roman" w:cs="Times New Roman"/>
          <w:szCs w:val="24"/>
          <w:lang w:eastAsia="da-DK"/>
        </w:rPr>
        <w:t>osutatava elutähtsa teenuse toimepidevuse kontrollimiseks õppusi;</w:t>
      </w:r>
    </w:p>
    <w:p w14:paraId="19170C69" w14:textId="5BB7F722"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8) esitada korralda</w:t>
      </w:r>
      <w:r w:rsidR="006D736B" w:rsidRPr="00F23516">
        <w:rPr>
          <w:rFonts w:eastAsia="Times New Roman" w:cs="Times New Roman"/>
          <w:szCs w:val="24"/>
          <w:lang w:eastAsia="da-DK"/>
        </w:rPr>
        <w:t>vale asutusele</w:t>
      </w:r>
      <w:r w:rsidRPr="00F23516">
        <w:rPr>
          <w:rFonts w:eastAsia="Times New Roman" w:cs="Times New Roman"/>
          <w:szCs w:val="24"/>
          <w:lang w:eastAsia="da-DK"/>
        </w:rPr>
        <w:t xml:space="preserve"> kord aastas ülevaade intsidentidest ja toimepidevuse tagamiseks rakendatud meetmetest;</w:t>
      </w:r>
    </w:p>
    <w:p w14:paraId="2443D643" w14:textId="08C869AB" w:rsidR="00B3008E" w:rsidRPr="00F23516" w:rsidRDefault="00B3008E">
      <w:pPr>
        <w:pBdr>
          <w:top w:val="nil"/>
          <w:left w:val="nil"/>
          <w:bottom w:val="nil"/>
          <w:right w:val="nil"/>
          <w:between w:val="nil"/>
          <w:bar w:val="nil"/>
        </w:pBdr>
        <w:jc w:val="both"/>
        <w:rPr>
          <w:rFonts w:eastAsia="Times New Roman" w:cs="Times New Roman"/>
          <w:szCs w:val="24"/>
          <w:lang w:eastAsia="da-DK"/>
        </w:rPr>
        <w:pPrChange w:id="3849"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9) täita Kü</w:t>
      </w:r>
      <w:ins w:id="3850" w:author="Aili Sandre" w:date="2024-03-01T11:30:00Z">
        <w:r w:rsidR="00E13503">
          <w:rPr>
            <w:rFonts w:eastAsia="Times New Roman" w:cs="Times New Roman"/>
            <w:szCs w:val="24"/>
            <w:lang w:eastAsia="da-DK"/>
          </w:rPr>
          <w:t>T</w:t>
        </w:r>
      </w:ins>
      <w:del w:id="3851" w:author="Aili Sandre" w:date="2024-03-01T11:31:00Z">
        <w:r w:rsidRPr="00F23516" w:rsidDel="00E13503">
          <w:rPr>
            <w:rFonts w:eastAsia="Times New Roman" w:cs="Times New Roman"/>
            <w:szCs w:val="24"/>
            <w:lang w:eastAsia="da-DK"/>
          </w:rPr>
          <w:delText>t</w:delText>
        </w:r>
      </w:del>
      <w:r w:rsidRPr="00F23516">
        <w:rPr>
          <w:rFonts w:eastAsia="Times New Roman" w:cs="Times New Roman"/>
          <w:szCs w:val="24"/>
          <w:lang w:eastAsia="da-DK"/>
        </w:rPr>
        <w:t>Sist tulevaid küberturvalisuse nõudeid.</w:t>
      </w:r>
    </w:p>
    <w:p w14:paraId="0BDC823C" w14:textId="77777777" w:rsidR="00E62769" w:rsidRDefault="00E62769" w:rsidP="00E3106B">
      <w:pPr>
        <w:jc w:val="both"/>
        <w:rPr>
          <w:ins w:id="3852" w:author="Aili Sandre" w:date="2024-03-01T13:04:00Z"/>
          <w:rFonts w:eastAsia="Calibri" w:cs="Times New Roman"/>
          <w:szCs w:val="24"/>
        </w:rPr>
      </w:pPr>
    </w:p>
    <w:p w14:paraId="0BB8BD6E" w14:textId="6FD4DD94" w:rsidR="00EB5742" w:rsidRPr="00F23516" w:rsidRDefault="00B3008E">
      <w:pPr>
        <w:jc w:val="both"/>
        <w:rPr>
          <w:rFonts w:eastAsia="Calibri" w:cs="Times New Roman"/>
          <w:szCs w:val="24"/>
        </w:rPr>
        <w:pPrChange w:id="3853" w:author="Aili Sandre" w:date="2024-03-01T13:39:00Z">
          <w:pPr>
            <w:spacing w:before="240" w:after="120"/>
            <w:jc w:val="both"/>
          </w:pPr>
        </w:pPrChange>
      </w:pPr>
      <w:del w:id="3854" w:author="Aili Sandre" w:date="2024-03-01T11:31:00Z">
        <w:r w:rsidRPr="00F23516" w:rsidDel="00E13503">
          <w:rPr>
            <w:rFonts w:eastAsia="Calibri" w:cs="Times New Roman"/>
            <w:szCs w:val="24"/>
          </w:rPr>
          <w:delText>Eelnõu koostamise ajaks on teada, et a</w:delText>
        </w:r>
      </w:del>
      <w:ins w:id="3855" w:author="Aili Sandre" w:date="2024-03-01T11:31:00Z">
        <w:r w:rsidR="00E13503">
          <w:rPr>
            <w:rFonts w:eastAsia="Calibri" w:cs="Times New Roman"/>
            <w:szCs w:val="24"/>
          </w:rPr>
          <w:t>A</w:t>
        </w:r>
      </w:ins>
      <w:r w:rsidR="00EB5742" w:rsidRPr="00F23516">
        <w:rPr>
          <w:rFonts w:eastAsia="Calibri" w:cs="Times New Roman"/>
          <w:szCs w:val="24"/>
        </w:rPr>
        <w:t xml:space="preserve">pteekidel ei ole </w:t>
      </w:r>
      <w:r w:rsidRPr="00F23516">
        <w:rPr>
          <w:rFonts w:eastAsia="Calibri" w:cs="Times New Roman"/>
          <w:szCs w:val="24"/>
        </w:rPr>
        <w:t xml:space="preserve">üldjuhul </w:t>
      </w:r>
      <w:r w:rsidR="00EB5742" w:rsidRPr="00F23516">
        <w:rPr>
          <w:rFonts w:eastAsia="Calibri" w:cs="Times New Roman"/>
          <w:szCs w:val="24"/>
        </w:rPr>
        <w:t xml:space="preserve">praegu suutlikkust kriisi korral ilma elektri või internetiühenduseta edasi töötada ning kuna tegemist on väikeettevõtjatega, on neil keeruline selliseid süsteeme iseseisvalt looma hakata. </w:t>
      </w:r>
      <w:del w:id="3856" w:author="Aili Sandre" w:date="2024-03-01T13:04:00Z">
        <w:r w:rsidR="00EB5742" w:rsidRPr="00F23516" w:rsidDel="00E62769">
          <w:rPr>
            <w:rFonts w:eastAsia="Calibri" w:cs="Times New Roman"/>
            <w:szCs w:val="24"/>
          </w:rPr>
          <w:delText>ETOdeks</w:delText>
        </w:r>
      </w:del>
      <w:ins w:id="3857" w:author="Aili Sandre" w:date="2024-03-01T13:04:00Z">
        <w:r w:rsidR="00E62769" w:rsidRPr="00F23516">
          <w:rPr>
            <w:rFonts w:eastAsia="Calibri" w:cs="Times New Roman"/>
            <w:szCs w:val="24"/>
          </w:rPr>
          <w:t>Getodeks</w:t>
        </w:r>
      </w:ins>
      <w:r w:rsidR="00EB5742" w:rsidRPr="00F23516">
        <w:rPr>
          <w:rFonts w:eastAsia="Calibri" w:cs="Times New Roman"/>
          <w:szCs w:val="24"/>
        </w:rPr>
        <w:t xml:space="preserve"> saamine lisab neile arvestatava töö- ja rahalise koormuse. Ravimite hulgimüüjate olukord on aga veidi teine, kuna nemad on toimepidevusega juba varem tegelenud ning eeldatavasti suudavad elutähtsat teenust tagada.</w:t>
      </w:r>
    </w:p>
    <w:p w14:paraId="2570DDB8" w14:textId="77777777" w:rsidR="00280D30" w:rsidRDefault="00D43582" w:rsidP="00E3106B">
      <w:pPr>
        <w:jc w:val="both"/>
        <w:rPr>
          <w:ins w:id="3858" w:author="Aili Sandre" w:date="2024-03-01T18:24:00Z"/>
          <w:rFonts w:eastAsia="Times New Roman" w:cs="Times New Roman"/>
          <w:szCs w:val="24"/>
          <w:lang w:eastAsia="et-EE"/>
        </w:rPr>
      </w:pPr>
      <w:del w:id="3859" w:author="Aili Sandre" w:date="2024-03-01T11:31:00Z">
        <w:r w:rsidRPr="00F23516" w:rsidDel="00E13503">
          <w:rPr>
            <w:rFonts w:eastAsia="Times New Roman" w:cs="Times New Roman"/>
            <w:szCs w:val="24"/>
            <w:lang w:eastAsia="et-EE"/>
          </w:rPr>
          <w:delText xml:space="preserve">Vastavate </w:delText>
        </w:r>
      </w:del>
      <w:ins w:id="3860" w:author="Aili Sandre" w:date="2024-03-01T11:31:00Z">
        <w:r w:rsidR="00E13503">
          <w:rPr>
            <w:rFonts w:eastAsia="Times New Roman" w:cs="Times New Roman"/>
            <w:szCs w:val="24"/>
            <w:lang w:eastAsia="et-EE"/>
          </w:rPr>
          <w:t>Uute</w:t>
        </w:r>
        <w:r w:rsidR="00E13503" w:rsidRPr="00F23516">
          <w:rPr>
            <w:rFonts w:eastAsia="Times New Roman" w:cs="Times New Roman"/>
            <w:szCs w:val="24"/>
            <w:lang w:eastAsia="et-EE"/>
          </w:rPr>
          <w:t xml:space="preserve"> </w:t>
        </w:r>
      </w:ins>
      <w:r w:rsidRPr="00F23516">
        <w:rPr>
          <w:rFonts w:eastAsia="Times New Roman" w:cs="Times New Roman"/>
          <w:szCs w:val="24"/>
          <w:lang w:eastAsia="et-EE"/>
        </w:rPr>
        <w:t xml:space="preserve">nõuete rakendamisega </w:t>
      </w:r>
      <w:del w:id="3861" w:author="Aili Sandre" w:date="2024-03-01T11:32:00Z">
        <w:r w:rsidRPr="00F23516" w:rsidDel="00E13503">
          <w:rPr>
            <w:rFonts w:eastAsia="Times New Roman" w:cs="Times New Roman"/>
            <w:szCs w:val="24"/>
            <w:lang w:eastAsia="et-EE"/>
          </w:rPr>
          <w:delText xml:space="preserve">kaasnevad </w:delText>
        </w:r>
      </w:del>
      <w:r w:rsidRPr="00F23516">
        <w:rPr>
          <w:rFonts w:eastAsia="Times New Roman" w:cs="Times New Roman"/>
          <w:szCs w:val="24"/>
          <w:lang w:eastAsia="et-EE"/>
        </w:rPr>
        <w:t xml:space="preserve">lisanduvad tööjõukulud. Hinnanguliselt võib </w:t>
      </w:r>
      <w:del w:id="3862" w:author="Aili Sandre" w:date="2024-03-01T11:32:00Z">
        <w:r w:rsidRPr="00F23516" w:rsidDel="00E13503">
          <w:rPr>
            <w:rFonts w:eastAsia="Times New Roman" w:cs="Times New Roman"/>
            <w:szCs w:val="24"/>
            <w:lang w:eastAsia="et-EE"/>
          </w:rPr>
          <w:delText xml:space="preserve">vastavate </w:delText>
        </w:r>
      </w:del>
      <w:ins w:id="3863" w:author="Aili Sandre" w:date="2024-03-01T11:32:00Z">
        <w:r w:rsidR="00E13503">
          <w:rPr>
            <w:rFonts w:eastAsia="Times New Roman" w:cs="Times New Roman"/>
            <w:szCs w:val="24"/>
            <w:lang w:eastAsia="et-EE"/>
          </w:rPr>
          <w:t>nende</w:t>
        </w:r>
        <w:r w:rsidR="00E13503" w:rsidRPr="00F23516">
          <w:rPr>
            <w:rFonts w:eastAsia="Times New Roman" w:cs="Times New Roman"/>
            <w:szCs w:val="24"/>
            <w:lang w:eastAsia="et-EE"/>
          </w:rPr>
          <w:t xml:space="preserve"> </w:t>
        </w:r>
      </w:ins>
      <w:r w:rsidRPr="00F23516">
        <w:rPr>
          <w:rFonts w:eastAsia="Times New Roman" w:cs="Times New Roman"/>
          <w:szCs w:val="24"/>
          <w:lang w:eastAsia="et-EE"/>
        </w:rPr>
        <w:t>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3864" w:author="Aili Sandre" w:date="2024-03-01T11:32: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da-DK"/>
        </w:rPr>
        <w:t>–</w:t>
      </w:r>
      <w:del w:id="3865" w:author="Aili Sandre" w:date="2024-03-01T11:32: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et-EE"/>
        </w:rPr>
        <w:t xml:space="preserve">50 000 eurot palgafondiraha aastas. Üldjuhul kaasneb </w:t>
      </w:r>
      <w:del w:id="3866" w:author="Aili Sandre" w:date="2024-03-01T11:32:00Z">
        <w:r w:rsidRPr="00F23516" w:rsidDel="00E13503">
          <w:rPr>
            <w:rFonts w:eastAsia="Times New Roman" w:cs="Times New Roman"/>
            <w:szCs w:val="24"/>
            <w:lang w:eastAsia="et-EE"/>
          </w:rPr>
          <w:delText xml:space="preserve">seaduse eelnõust tuleneva </w:delText>
        </w:r>
      </w:del>
      <w:r w:rsidRPr="00F23516">
        <w:rPr>
          <w:rFonts w:eastAsia="Times New Roman" w:cs="Times New Roman"/>
          <w:szCs w:val="24"/>
          <w:lang w:eastAsia="et-EE"/>
        </w:rPr>
        <w:t xml:space="preserve">toimepidevuse riskianalüüsi ja plaani koostamisega töötaja tööaeg ja tööjõukulu. </w:t>
      </w:r>
      <w:del w:id="3867" w:author="Aili Sandre" w:date="2024-03-01T11:32:00Z">
        <w:r w:rsidRPr="00F23516" w:rsidDel="00E13503">
          <w:rPr>
            <w:rFonts w:eastAsia="Times New Roman" w:cs="Times New Roman"/>
            <w:szCs w:val="24"/>
            <w:lang w:eastAsia="et-EE"/>
          </w:rPr>
          <w:delText>Juhul, k</w:delText>
        </w:r>
      </w:del>
      <w:ins w:id="3868" w:author="Aili Sandre" w:date="2024-03-01T11:32:00Z">
        <w:r w:rsidR="00E13503">
          <w:rPr>
            <w:rFonts w:eastAsia="Times New Roman" w:cs="Times New Roman"/>
            <w:szCs w:val="24"/>
            <w:lang w:eastAsia="et-EE"/>
          </w:rPr>
          <w:t>K</w:t>
        </w:r>
      </w:ins>
      <w:r w:rsidRPr="00F23516">
        <w:rPr>
          <w:rFonts w:eastAsia="Times New Roman" w:cs="Times New Roman"/>
          <w:szCs w:val="24"/>
          <w:lang w:eastAsia="et-EE"/>
        </w:rPr>
        <w:t xml:space="preserve">ui ettevõte otsustab tellida toimepidevuse riskianalüüsi ja plaani sisse, </w:t>
      </w:r>
      <w:del w:id="3869" w:author="Aili Sandre" w:date="2024-03-01T11:32:00Z">
        <w:r w:rsidRPr="00F23516" w:rsidDel="00E13503">
          <w:rPr>
            <w:rFonts w:eastAsia="Times New Roman" w:cs="Times New Roman"/>
            <w:szCs w:val="24"/>
            <w:lang w:eastAsia="et-EE"/>
          </w:rPr>
          <w:delText xml:space="preserve">siis </w:delText>
        </w:r>
      </w:del>
      <w:r w:rsidRPr="00F23516">
        <w:rPr>
          <w:rFonts w:eastAsia="Times New Roman" w:cs="Times New Roman"/>
          <w:szCs w:val="24"/>
          <w:lang w:eastAsia="et-EE"/>
        </w:rPr>
        <w:t>võib olenevalt ettevõtte suurusest olla kuluks 600</w:t>
      </w:r>
      <w:r w:rsidRPr="00F23516">
        <w:rPr>
          <w:rFonts w:eastAsia="Times New Roman" w:cs="Times New Roman"/>
          <w:szCs w:val="24"/>
          <w:lang w:eastAsia="da-DK"/>
        </w:rPr>
        <w:t>–</w:t>
      </w:r>
      <w:r w:rsidRPr="00F23516">
        <w:rPr>
          <w:rFonts w:eastAsia="Times New Roman" w:cs="Times New Roman"/>
          <w:szCs w:val="24"/>
          <w:lang w:eastAsia="et-EE"/>
        </w:rPr>
        <w:t>5000 eurot. Näiteks 2022. aasta mai seisuga oli turult võimalik saada toimepidevuse riskianalüüsi ja plaani 600</w:t>
      </w:r>
      <w:r w:rsidR="000050E2" w:rsidRPr="00F23516">
        <w:rPr>
          <w:rFonts w:eastAsia="Calibri" w:cs="Times New Roman"/>
          <w:szCs w:val="24"/>
          <w:lang w:eastAsia="et-EE"/>
        </w:rPr>
        <w:t>−</w:t>
      </w:r>
      <w:r w:rsidRPr="00F23516">
        <w:rPr>
          <w:rFonts w:eastAsia="Times New Roman" w:cs="Times New Roman"/>
          <w:szCs w:val="24"/>
          <w:lang w:eastAsia="et-EE"/>
        </w:rPr>
        <w:t>3500 euro eest. KüT</w:t>
      </w:r>
      <w:ins w:id="3870" w:author="Aili Sandre" w:date="2024-03-01T13:04:00Z">
        <w:r w:rsidR="00E62769">
          <w:rPr>
            <w:rFonts w:eastAsia="Times New Roman" w:cs="Times New Roman"/>
            <w:szCs w:val="24"/>
            <w:lang w:eastAsia="et-EE"/>
          </w:rPr>
          <w:t>S</w:t>
        </w:r>
      </w:ins>
      <w:del w:id="3871" w:author="Aili Sandre" w:date="2024-03-01T13:04:00Z">
        <w:r w:rsidRPr="00F23516" w:rsidDel="00E62769">
          <w:rPr>
            <w:rFonts w:eastAsia="Times New Roman" w:cs="Times New Roman"/>
            <w:szCs w:val="24"/>
            <w:lang w:eastAsia="et-EE"/>
          </w:rPr>
          <w:delText>s</w:delText>
        </w:r>
      </w:del>
      <w:r w:rsidRPr="00F23516">
        <w:rPr>
          <w:rFonts w:eastAsia="Times New Roman" w:cs="Times New Roman"/>
          <w:szCs w:val="24"/>
          <w:lang w:eastAsia="et-EE"/>
        </w:rPr>
        <w:t>i</w:t>
      </w:r>
      <w:ins w:id="3872" w:author="Aili Sandre" w:date="2024-03-01T11:33:00Z">
        <w:r w:rsidR="00E13503">
          <w:rPr>
            <w:rFonts w:eastAsia="Times New Roman" w:cs="Times New Roman"/>
            <w:szCs w:val="24"/>
            <w:lang w:eastAsia="et-EE"/>
          </w:rPr>
          <w:t xml:space="preserve"> kohaselt</w:t>
        </w:r>
      </w:ins>
      <w:del w:id="3873" w:author="Aili Sandre" w:date="2024-03-01T11:33:00Z">
        <w:r w:rsidRPr="00F23516" w:rsidDel="00E13503">
          <w:rPr>
            <w:rFonts w:eastAsia="Times New Roman" w:cs="Times New Roman"/>
            <w:szCs w:val="24"/>
            <w:lang w:eastAsia="et-EE"/>
          </w:rPr>
          <w:delText>st tulenevalt</w:delText>
        </w:r>
      </w:del>
      <w:r w:rsidRPr="00F23516">
        <w:rPr>
          <w:rFonts w:eastAsia="Times New Roman" w:cs="Times New Roman"/>
          <w:szCs w:val="24"/>
          <w:lang w:eastAsia="et-EE"/>
        </w:rPr>
        <w:t xml:space="preserve"> on kohustus koostada võrgu- ja infosüsteemide riskianalüüs, mille võib turult saada olenevalt ettevõttest 2000</w:t>
      </w:r>
      <w:del w:id="3874" w:author="Aili Sandre" w:date="2024-03-01T11:33: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et-EE"/>
        </w:rPr>
        <w:t>–</w:t>
      </w:r>
      <w:del w:id="3875" w:author="Aili Sandre" w:date="2024-03-01T11:33: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et-EE"/>
        </w:rPr>
        <w:t xml:space="preserve">20 000 euro eest. </w:t>
      </w:r>
      <w:del w:id="3876" w:author="Aili Sandre" w:date="2024-03-01T11:33:00Z">
        <w:r w:rsidRPr="00F23516" w:rsidDel="00E13503">
          <w:rPr>
            <w:rFonts w:eastAsia="Times New Roman" w:cs="Times New Roman"/>
            <w:szCs w:val="24"/>
            <w:lang w:eastAsia="et-EE"/>
          </w:rPr>
          <w:delText xml:space="preserve">Vastavaid </w:delText>
        </w:r>
      </w:del>
      <w:ins w:id="3877" w:author="Aili Sandre" w:date="2024-03-01T11:33:00Z">
        <w:r w:rsidR="00E13503">
          <w:rPr>
            <w:rFonts w:eastAsia="Times New Roman" w:cs="Times New Roman"/>
            <w:szCs w:val="24"/>
            <w:lang w:eastAsia="et-EE"/>
          </w:rPr>
          <w:t>Samu</w:t>
        </w:r>
        <w:r w:rsidR="00E13503" w:rsidRPr="00F23516">
          <w:rPr>
            <w:rFonts w:eastAsia="Times New Roman" w:cs="Times New Roman"/>
            <w:szCs w:val="24"/>
            <w:lang w:eastAsia="et-EE"/>
          </w:rPr>
          <w:t xml:space="preserve"> </w:t>
        </w:r>
      </w:ins>
      <w:r w:rsidRPr="00F23516">
        <w:rPr>
          <w:rFonts w:eastAsia="Times New Roman" w:cs="Times New Roman"/>
          <w:szCs w:val="24"/>
          <w:lang w:eastAsia="et-EE"/>
        </w:rPr>
        <w:t xml:space="preserve">analüüse saab ettevõte teha ka ise, st kohustust tellida neid ei ole, see on üksnes ettevõtte võimalus. </w:t>
      </w:r>
    </w:p>
    <w:p w14:paraId="110FD581" w14:textId="77777777" w:rsidR="00280D30" w:rsidRDefault="00280D30" w:rsidP="00E3106B">
      <w:pPr>
        <w:jc w:val="both"/>
        <w:rPr>
          <w:ins w:id="3878" w:author="Aili Sandre" w:date="2024-03-01T18:24:00Z"/>
          <w:rFonts w:eastAsia="Times New Roman" w:cs="Times New Roman"/>
          <w:szCs w:val="24"/>
          <w:lang w:eastAsia="et-EE"/>
        </w:rPr>
      </w:pPr>
    </w:p>
    <w:p w14:paraId="4A63BB1C" w14:textId="75F69DC7" w:rsidR="00D43582" w:rsidRPr="00F23516" w:rsidRDefault="00D43582">
      <w:pPr>
        <w:jc w:val="both"/>
        <w:rPr>
          <w:rFonts w:eastAsia="Times New Roman" w:cs="Times New Roman"/>
          <w:bCs/>
          <w:szCs w:val="24"/>
          <w:lang w:eastAsia="et-EE"/>
        </w:rPr>
        <w:pPrChange w:id="3879" w:author="Aili Sandre" w:date="2024-03-01T13:39:00Z">
          <w:pPr>
            <w:spacing w:before="240" w:after="120"/>
            <w:jc w:val="both"/>
          </w:pPr>
        </w:pPrChange>
      </w:pPr>
      <w:r w:rsidRPr="00F23516">
        <w:rPr>
          <w:rFonts w:eastAsia="Times New Roman" w:cs="Times New Roman"/>
          <w:szCs w:val="24"/>
          <w:lang w:eastAsia="et-EE"/>
        </w:rPr>
        <w:t xml:space="preserve">Kõik vähemalt </w:t>
      </w:r>
      <w:ins w:id="3880" w:author="Aili Sandre" w:date="2024-03-01T11:33:00Z">
        <w:r w:rsidR="00E13503">
          <w:rPr>
            <w:rFonts w:eastAsia="Times New Roman" w:cs="Times New Roman"/>
            <w:szCs w:val="24"/>
            <w:lang w:eastAsia="et-EE"/>
          </w:rPr>
          <w:t>kümne</w:t>
        </w:r>
      </w:ins>
      <w:del w:id="3881" w:author="Aili Sandre" w:date="2024-03-01T11:33:00Z">
        <w:r w:rsidRPr="00F23516" w:rsidDel="00E13503">
          <w:rPr>
            <w:rFonts w:eastAsia="Times New Roman" w:cs="Times New Roman"/>
            <w:szCs w:val="24"/>
            <w:lang w:eastAsia="et-EE"/>
          </w:rPr>
          <w:delText>10</w:delText>
        </w:r>
      </w:del>
      <w:r w:rsidRPr="00F23516">
        <w:rPr>
          <w:rFonts w:eastAsia="Times New Roman" w:cs="Times New Roman"/>
          <w:szCs w:val="24"/>
          <w:lang w:eastAsia="et-EE"/>
        </w:rPr>
        <w:t xml:space="preserve"> töötajaga ja</w:t>
      </w:r>
      <w:r w:rsidRPr="00F23516">
        <w:rPr>
          <w:rFonts w:eastAsia="Times New Roman" w:cs="Times New Roman"/>
          <w:szCs w:val="24"/>
          <w:lang w:val="fi-FI" w:eastAsia="et-EE"/>
        </w:rPr>
        <w:t xml:space="preserve"> aasta bilansimahuga või aastakäibega </w:t>
      </w:r>
      <w:r w:rsidR="000050E2" w:rsidRPr="00F23516">
        <w:rPr>
          <w:rFonts w:eastAsia="Times New Roman" w:cs="Times New Roman"/>
          <w:szCs w:val="24"/>
          <w:lang w:val="fi-FI" w:eastAsia="et-EE"/>
        </w:rPr>
        <w:t>üle</w:t>
      </w:r>
      <w:r w:rsidRPr="00F23516">
        <w:rPr>
          <w:rFonts w:eastAsia="Times New Roman" w:cs="Times New Roman"/>
          <w:szCs w:val="24"/>
          <w:lang w:val="fi-FI" w:eastAsia="et-EE"/>
        </w:rPr>
        <w:t xml:space="preserve"> 2 miljoni euro</w:t>
      </w:r>
      <w:r w:rsidRPr="00F23516">
        <w:rPr>
          <w:rFonts w:eastAsia="Times New Roman" w:cs="Times New Roman"/>
          <w:szCs w:val="24"/>
          <w:lang w:eastAsia="et-EE"/>
        </w:rPr>
        <w:t xml:space="preserve"> elutähtsa teenuse osutajad on </w:t>
      </w:r>
      <w:del w:id="3882" w:author="Aili Sandre" w:date="2024-03-01T11:33:00Z">
        <w:r w:rsidRPr="00F23516" w:rsidDel="00E13503">
          <w:rPr>
            <w:rFonts w:eastAsia="Times New Roman" w:cs="Times New Roman"/>
            <w:szCs w:val="24"/>
            <w:lang w:eastAsia="et-EE"/>
          </w:rPr>
          <w:delText xml:space="preserve">tulenevalt </w:delText>
        </w:r>
      </w:del>
      <w:r w:rsidRPr="00F23516">
        <w:rPr>
          <w:rFonts w:eastAsia="Times New Roman" w:cs="Times New Roman"/>
          <w:szCs w:val="24"/>
          <w:lang w:eastAsia="et-EE"/>
        </w:rPr>
        <w:t>KüTSi</w:t>
      </w:r>
      <w:ins w:id="3883" w:author="Aili Sandre" w:date="2024-03-01T11:34:00Z">
        <w:r w:rsidR="00E13503">
          <w:rPr>
            <w:rFonts w:eastAsia="Times New Roman" w:cs="Times New Roman"/>
            <w:szCs w:val="24"/>
            <w:lang w:eastAsia="et-EE"/>
          </w:rPr>
          <w:t xml:space="preserve"> kohaselt</w:t>
        </w:r>
      </w:ins>
      <w:del w:id="3884" w:author="Aili Sandre" w:date="2024-03-01T11:34:00Z">
        <w:r w:rsidRPr="00F23516" w:rsidDel="00E13503">
          <w:rPr>
            <w:rFonts w:eastAsia="Times New Roman" w:cs="Times New Roman"/>
            <w:szCs w:val="24"/>
            <w:lang w:eastAsia="et-EE"/>
          </w:rPr>
          <w:delText>st</w:delText>
        </w:r>
      </w:del>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Auditi maksumus jääb 4500</w:t>
      </w:r>
      <w:del w:id="3885" w:author="Aili Sandre" w:date="2024-03-01T11:34: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da-DK"/>
        </w:rPr>
        <w:t>–</w:t>
      </w:r>
      <w:del w:id="3886" w:author="Aili Sandre" w:date="2024-03-01T11:34:00Z">
        <w:r w:rsidRPr="00F23516" w:rsidDel="00E13503">
          <w:rPr>
            <w:rFonts w:eastAsia="Times New Roman" w:cs="Times New Roman"/>
            <w:szCs w:val="24"/>
            <w:lang w:eastAsia="et-EE"/>
          </w:rPr>
          <w:delText xml:space="preserve"> </w:delText>
        </w:r>
      </w:del>
      <w:r w:rsidRPr="00F23516">
        <w:rPr>
          <w:rFonts w:eastAsia="Times New Roman" w:cs="Times New Roman"/>
          <w:szCs w:val="24"/>
          <w:lang w:eastAsia="et-EE"/>
        </w:rPr>
        <w:t xml:space="preserve">20 000 euro vahemikku. Maksumus oleneb ettevõtte suurusest ja infosüsteemidest. </w:t>
      </w:r>
      <w:del w:id="3887" w:author="Aili Sandre" w:date="2024-03-01T11:34:00Z">
        <w:r w:rsidRPr="00F23516" w:rsidDel="00E13503">
          <w:rPr>
            <w:rFonts w:eastAsia="Times New Roman" w:cs="Times New Roman"/>
            <w:szCs w:val="24"/>
            <w:lang w:eastAsia="et-EE"/>
          </w:rPr>
          <w:delText xml:space="preserve">Vastav </w:delText>
        </w:r>
        <w:commentRangeStart w:id="3888"/>
        <w:r w:rsidRPr="00F23516" w:rsidDel="00E13503">
          <w:rPr>
            <w:rFonts w:eastAsia="Times New Roman" w:cs="Times New Roman"/>
            <w:szCs w:val="24"/>
            <w:lang w:eastAsia="et-EE"/>
          </w:rPr>
          <w:delText>n</w:delText>
        </w:r>
      </w:del>
      <w:ins w:id="3889" w:author="Aili Sandre" w:date="2024-03-01T11:34:00Z">
        <w:r w:rsidR="00E13503">
          <w:rPr>
            <w:rFonts w:eastAsia="Times New Roman" w:cs="Times New Roman"/>
            <w:szCs w:val="24"/>
            <w:lang w:eastAsia="et-EE"/>
          </w:rPr>
          <w:t>N</w:t>
        </w:r>
      </w:ins>
      <w:r w:rsidRPr="00F23516">
        <w:rPr>
          <w:rFonts w:eastAsia="Times New Roman" w:cs="Times New Roman"/>
          <w:szCs w:val="24"/>
          <w:lang w:eastAsia="et-EE"/>
        </w:rPr>
        <w:t>õue tuleneb küberturvalisuse seadusest ja selle alamaktist ning täpsem mõju on analüüsitud nende õigusaktide koostamise</w:t>
      </w:r>
      <w:ins w:id="3890" w:author="Aili Sandre" w:date="2024-03-01T11:34:00Z">
        <w:r w:rsidR="00E13503">
          <w:rPr>
            <w:rFonts w:eastAsia="Times New Roman" w:cs="Times New Roman"/>
            <w:szCs w:val="24"/>
            <w:lang w:eastAsia="et-EE"/>
          </w:rPr>
          <w:t>l ning</w:t>
        </w:r>
      </w:ins>
      <w:del w:id="3891" w:author="Aili Sandre" w:date="2024-03-01T11:34:00Z">
        <w:r w:rsidRPr="00F23516" w:rsidDel="00E13503">
          <w:rPr>
            <w:rFonts w:eastAsia="Times New Roman" w:cs="Times New Roman"/>
            <w:szCs w:val="24"/>
            <w:lang w:eastAsia="et-EE"/>
          </w:rPr>
          <w:delText xml:space="preserve"> raames. Täiendavalt</w:delText>
        </w:r>
      </w:del>
      <w:r w:rsidRPr="00F23516">
        <w:rPr>
          <w:rFonts w:eastAsia="Times New Roman" w:cs="Times New Roman"/>
          <w:szCs w:val="24"/>
          <w:lang w:eastAsia="et-EE"/>
        </w:rPr>
        <w:t xml:space="preserve"> seda </w:t>
      </w:r>
      <w:del w:id="3892" w:author="Aili Sandre" w:date="2024-03-01T11:34:00Z">
        <w:r w:rsidRPr="00F23516" w:rsidDel="00E13503">
          <w:rPr>
            <w:rFonts w:eastAsia="Times New Roman" w:cs="Times New Roman"/>
            <w:szCs w:val="24"/>
            <w:lang w:eastAsia="et-EE"/>
          </w:rPr>
          <w:delText xml:space="preserve">siin </w:delText>
        </w:r>
      </w:del>
      <w:r w:rsidRPr="00F23516">
        <w:rPr>
          <w:rFonts w:eastAsia="Times New Roman" w:cs="Times New Roman"/>
          <w:szCs w:val="24"/>
          <w:lang w:eastAsia="et-EE"/>
        </w:rPr>
        <w:t xml:space="preserve">seletuskirjas ei kajastata. </w:t>
      </w:r>
      <w:commentRangeEnd w:id="3888"/>
      <w:r w:rsidR="005F077C">
        <w:rPr>
          <w:rStyle w:val="Kommentaariviide"/>
        </w:rPr>
        <w:commentReference w:id="3888"/>
      </w:r>
      <w:r w:rsidRPr="00F23516">
        <w:rPr>
          <w:rFonts w:eastAsia="Times New Roman" w:cs="Times New Roman"/>
          <w:szCs w:val="24"/>
          <w:lang w:eastAsia="et-EE"/>
        </w:rPr>
        <w:t xml:space="preserve">Elutähtsa teenuse osutaja ülesanne on korraldada ka kord kahe aasta jooksul õppus. </w:t>
      </w:r>
      <w:r w:rsidRPr="00F23516">
        <w:rPr>
          <w:rFonts w:eastAsia="Times New Roman" w:cs="Times New Roman"/>
          <w:bCs/>
          <w:szCs w:val="24"/>
          <w:lang w:eastAsia="et-EE"/>
        </w:rPr>
        <w:t xml:space="preserve">Õppuste </w:t>
      </w:r>
      <w:ins w:id="3893" w:author="Aili Sandre" w:date="2024-03-01T11:35:00Z">
        <w:r w:rsidR="00E13503">
          <w:rPr>
            <w:rFonts w:eastAsia="Times New Roman" w:cs="Times New Roman"/>
            <w:bCs/>
            <w:szCs w:val="24"/>
            <w:lang w:eastAsia="et-EE"/>
          </w:rPr>
          <w:t>korraldamine</w:t>
        </w:r>
      </w:ins>
      <w:del w:id="3894" w:author="Aili Sandre" w:date="2024-03-01T11:35:00Z">
        <w:r w:rsidRPr="00F23516" w:rsidDel="00E13503">
          <w:rPr>
            <w:rFonts w:eastAsia="Times New Roman" w:cs="Times New Roman"/>
            <w:bCs/>
            <w:szCs w:val="24"/>
            <w:lang w:eastAsia="et-EE"/>
          </w:rPr>
          <w:delText>läbiviimine</w:delText>
        </w:r>
      </w:del>
      <w:r w:rsidRPr="00F23516">
        <w:rPr>
          <w:rFonts w:eastAsia="Times New Roman" w:cs="Times New Roman"/>
          <w:bCs/>
          <w:szCs w:val="24"/>
          <w:lang w:eastAsia="et-EE"/>
        </w:rPr>
        <w:t xml:space="preserve"> ei eelda üldjuhul suuri kulusid. Õppusi korraldav asutus saab õppuse </w:t>
      </w:r>
      <w:ins w:id="3895" w:author="Aili Sandre" w:date="2024-03-01T11:35:00Z">
        <w:r w:rsidR="00E13503">
          <w:rPr>
            <w:rFonts w:eastAsia="Times New Roman" w:cs="Times New Roman"/>
            <w:bCs/>
            <w:szCs w:val="24"/>
            <w:lang w:eastAsia="et-EE"/>
          </w:rPr>
          <w:t>pidada</w:t>
        </w:r>
      </w:ins>
      <w:del w:id="3896" w:author="Aili Sandre" w:date="2024-03-01T11:35:00Z">
        <w:r w:rsidRPr="00F23516" w:rsidDel="00E13503">
          <w:rPr>
            <w:rFonts w:eastAsia="Times New Roman" w:cs="Times New Roman"/>
            <w:bCs/>
            <w:szCs w:val="24"/>
            <w:lang w:eastAsia="et-EE"/>
          </w:rPr>
          <w:delText>viia läbi</w:delText>
        </w:r>
      </w:del>
      <w:r w:rsidRPr="00F23516">
        <w:rPr>
          <w:rFonts w:eastAsia="Times New Roman" w:cs="Times New Roman"/>
          <w:bCs/>
          <w:szCs w:val="24"/>
          <w:lang w:eastAsia="et-EE"/>
        </w:rPr>
        <w:t xml:space="preserve">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w:t>
      </w:r>
      <w:del w:id="3897" w:author="Aili Sandre" w:date="2024-03-01T11:35:00Z">
        <w:r w:rsidRPr="00F23516" w:rsidDel="00E13503">
          <w:rPr>
            <w:rFonts w:eastAsia="Times New Roman" w:cs="Times New Roman"/>
            <w:bCs/>
            <w:szCs w:val="24"/>
            <w:lang w:eastAsia="et-EE"/>
          </w:rPr>
          <w:delText xml:space="preserve">jooksvast </w:delText>
        </w:r>
      </w:del>
      <w:r w:rsidRPr="00F23516">
        <w:rPr>
          <w:rFonts w:eastAsia="Times New Roman" w:cs="Times New Roman"/>
          <w:bCs/>
          <w:szCs w:val="24"/>
          <w:lang w:eastAsia="et-EE"/>
        </w:rPr>
        <w:t>eelarvest.</w:t>
      </w:r>
      <w:del w:id="3898" w:author="Aili Sandre" w:date="2024-03-01T11:35:00Z">
        <w:r w:rsidRPr="00F23516" w:rsidDel="00E13503">
          <w:rPr>
            <w:rFonts w:eastAsia="Times New Roman" w:cs="Times New Roman"/>
            <w:bCs/>
            <w:szCs w:val="24"/>
            <w:lang w:eastAsia="et-EE"/>
          </w:rPr>
          <w:delText xml:space="preserve"> </w:delText>
        </w:r>
      </w:del>
    </w:p>
    <w:p w14:paraId="5D2D18E3" w14:textId="6FA86800" w:rsidR="00D43582" w:rsidRPr="00F23516" w:rsidRDefault="00D43582">
      <w:pPr>
        <w:jc w:val="both"/>
        <w:rPr>
          <w:rFonts w:eastAsia="Times New Roman" w:cs="Times New Roman"/>
          <w:szCs w:val="24"/>
          <w:lang w:eastAsia="da-DK"/>
        </w:rPr>
        <w:pPrChange w:id="3899" w:author="Aili Sandre" w:date="2024-03-01T13:39:00Z">
          <w:pPr>
            <w:spacing w:before="240" w:after="120"/>
            <w:jc w:val="both"/>
          </w:pPr>
        </w:pPrChange>
      </w:pP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w:t>
      </w:r>
      <w:commentRangeStart w:id="3900"/>
      <w:r w:rsidRPr="00F23516">
        <w:rPr>
          <w:rFonts w:eastAsia="Times New Roman" w:cs="Times New Roman"/>
          <w:szCs w:val="24"/>
          <w:lang w:eastAsia="et-EE"/>
        </w:rPr>
        <w:t>Se</w:t>
      </w:r>
      <w:ins w:id="3901" w:author="Aili Sandre" w:date="2024-03-01T11:35:00Z">
        <w:r w:rsidR="00E13503">
          <w:rPr>
            <w:rFonts w:eastAsia="Times New Roman" w:cs="Times New Roman"/>
            <w:szCs w:val="24"/>
            <w:lang w:eastAsia="et-EE"/>
          </w:rPr>
          <w:t>etõttu</w:t>
        </w:r>
      </w:ins>
      <w:del w:id="3902" w:author="Aili Sandre" w:date="2024-03-01T11:35:00Z">
        <w:r w:rsidRPr="00F23516" w:rsidDel="00E13503">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3903" w:author="Aili Sandre" w:date="2024-03-01T11:36:00Z">
        <w:r w:rsidRPr="00F23516" w:rsidDel="00E13503">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3904" w:author="Aili Sandre" w:date="2024-03-01T11:36:00Z">
        <w:r w:rsidR="00E13503"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3905" w:author="Aili Sandre" w:date="2024-03-01T11:36:00Z">
        <w:r w:rsidR="00E13503">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3906" w:author="Aili Sandre" w:date="2024-03-01T11:36:00Z">
        <w:r w:rsidR="00E13503">
          <w:rPr>
            <w:rFonts w:eastAsia="Times New Roman" w:cs="Times New Roman"/>
            <w:b/>
            <w:bCs/>
            <w:szCs w:val="24"/>
            <w:lang w:eastAsia="et-EE"/>
          </w:rPr>
          <w:t>ne</w:t>
        </w:r>
      </w:ins>
      <w:del w:id="3907" w:author="Aili Sandre" w:date="2024-03-01T11:36:00Z">
        <w:r w:rsidRPr="00F23516" w:rsidDel="00E13503">
          <w:rPr>
            <w:rFonts w:eastAsia="Times New Roman" w:cs="Times New Roman"/>
            <w:b/>
            <w:bCs/>
            <w:szCs w:val="24"/>
            <w:lang w:eastAsia="et-EE"/>
          </w:rPr>
          <w:delText>seks</w:delText>
        </w:r>
      </w:del>
      <w:commentRangeEnd w:id="3900"/>
      <w:r w:rsidR="005F077C">
        <w:rPr>
          <w:rStyle w:val="Kommentaariviide"/>
        </w:rPr>
        <w:commentReference w:id="3900"/>
      </w:r>
      <w:r w:rsidRPr="00F23516">
        <w:rPr>
          <w:rFonts w:eastAsia="Times New Roman" w:cs="Times New Roman"/>
          <w:szCs w:val="24"/>
          <w:lang w:eastAsia="et-EE"/>
        </w:rPr>
        <w:t xml:space="preserve">. Sihtrühma suurust, mõju ulatust, sagedust ja ebasoovitavate mõjude kaasnemise riski arvestades </w:t>
      </w:r>
      <w:commentRangeStart w:id="3908"/>
      <w:r w:rsidRPr="00F23516">
        <w:rPr>
          <w:rFonts w:eastAsia="Times New Roman" w:cs="Times New Roman"/>
          <w:b/>
          <w:bCs/>
          <w:szCs w:val="24"/>
          <w:lang w:eastAsia="et-EE"/>
        </w:rPr>
        <w:t>on tegemist keskmise mõjuga</w:t>
      </w:r>
      <w:r w:rsidRPr="00F23516">
        <w:rPr>
          <w:rFonts w:eastAsia="Times New Roman" w:cs="Times New Roman"/>
          <w:szCs w:val="24"/>
          <w:lang w:eastAsia="et-EE"/>
        </w:rPr>
        <w:t>.</w:t>
      </w:r>
    </w:p>
    <w:p w14:paraId="4DFE1A3B" w14:textId="77777777" w:rsidR="00EB5742" w:rsidRPr="00F23516" w:rsidRDefault="00EB5742">
      <w:pPr>
        <w:jc w:val="both"/>
        <w:rPr>
          <w:rFonts w:eastAsia="Calibri" w:cs="Times New Roman"/>
          <w:szCs w:val="24"/>
        </w:rPr>
        <w:pPrChange w:id="3909" w:author="Aili Sandre" w:date="2024-03-01T13:39:00Z">
          <w:pPr>
            <w:spacing w:before="240" w:after="120"/>
            <w:jc w:val="both"/>
          </w:pPr>
        </w:pPrChange>
      </w:pPr>
      <w:r w:rsidRPr="00F23516">
        <w:rPr>
          <w:rFonts w:eastAsia="Calibri" w:cs="Times New Roman"/>
          <w:szCs w:val="24"/>
        </w:rPr>
        <w:t xml:space="preserve">Eespool mainitut arvesse võttes on tegemist </w:t>
      </w:r>
      <w:r w:rsidRPr="00F23516">
        <w:rPr>
          <w:rFonts w:eastAsia="Calibri" w:cs="Times New Roman"/>
          <w:b/>
          <w:bCs/>
          <w:szCs w:val="24"/>
        </w:rPr>
        <w:t>olulise mõjuga</w:t>
      </w:r>
      <w:r w:rsidRPr="00F23516">
        <w:rPr>
          <w:rFonts w:eastAsia="Calibri" w:cs="Times New Roman"/>
          <w:szCs w:val="24"/>
        </w:rPr>
        <w:t>.</w:t>
      </w:r>
      <w:commentRangeEnd w:id="3908"/>
      <w:r w:rsidR="005F077C">
        <w:rPr>
          <w:rStyle w:val="Kommentaariviide"/>
        </w:rPr>
        <w:commentReference w:id="3908"/>
      </w:r>
    </w:p>
    <w:p w14:paraId="72D83B31" w14:textId="77777777" w:rsidR="00E13503" w:rsidRDefault="00E13503" w:rsidP="00E3106B">
      <w:pPr>
        <w:jc w:val="both"/>
        <w:rPr>
          <w:ins w:id="3910" w:author="Aili Sandre" w:date="2024-03-01T11:36:00Z"/>
          <w:rFonts w:eastAsia="Calibri" w:cs="Times New Roman"/>
          <w:b/>
          <w:bCs/>
          <w:szCs w:val="24"/>
        </w:rPr>
      </w:pPr>
    </w:p>
    <w:p w14:paraId="652CAF06" w14:textId="6E7D742B" w:rsidR="00EB5742" w:rsidRPr="00F23516" w:rsidRDefault="00E21A60">
      <w:pPr>
        <w:jc w:val="both"/>
        <w:rPr>
          <w:rFonts w:eastAsia="Calibri" w:cs="Times New Roman"/>
          <w:b/>
          <w:bCs/>
          <w:szCs w:val="24"/>
        </w:rPr>
        <w:pPrChange w:id="3911" w:author="Aili Sandre" w:date="2024-03-01T13:39:00Z">
          <w:pPr>
            <w:spacing w:before="240" w:after="120"/>
            <w:jc w:val="both"/>
          </w:pPr>
        </w:pPrChange>
      </w:pPr>
      <w:r w:rsidRPr="00F23516">
        <w:rPr>
          <w:rFonts w:eastAsia="Calibri" w:cs="Times New Roman"/>
          <w:b/>
          <w:bCs/>
          <w:szCs w:val="24"/>
        </w:rPr>
        <w:t>6.9</w:t>
      </w:r>
      <w:r w:rsidR="00EB5742" w:rsidRPr="00F23516">
        <w:rPr>
          <w:rFonts w:eastAsia="Calibri" w:cs="Times New Roman"/>
          <w:b/>
          <w:bCs/>
          <w:szCs w:val="24"/>
        </w:rPr>
        <w:t>. Kavandat</w:t>
      </w:r>
      <w:ins w:id="3912" w:author="Aili Sandre" w:date="2024-03-01T11:36:00Z">
        <w:r w:rsidR="00E13503">
          <w:rPr>
            <w:rFonts w:eastAsia="Calibri" w:cs="Times New Roman"/>
            <w:b/>
            <w:bCs/>
            <w:szCs w:val="24"/>
          </w:rPr>
          <w:t>ud</w:t>
        </w:r>
      </w:ins>
      <w:del w:id="3913" w:author="Aili Sandre" w:date="2024-03-01T11:36:00Z">
        <w:r w:rsidR="00EB5742" w:rsidRPr="00F23516" w:rsidDel="00E13503">
          <w:rPr>
            <w:rFonts w:eastAsia="Calibri" w:cs="Times New Roman"/>
            <w:b/>
            <w:bCs/>
            <w:szCs w:val="24"/>
          </w:rPr>
          <w:delText>av</w:delText>
        </w:r>
      </w:del>
      <w:r w:rsidR="00EB5742" w:rsidRPr="00F23516">
        <w:rPr>
          <w:rFonts w:eastAsia="Calibri" w:cs="Times New Roman"/>
          <w:b/>
          <w:bCs/>
          <w:szCs w:val="24"/>
        </w:rPr>
        <w:t xml:space="preserve"> muudatus: tervishoiuteenuste korraldamise seaduse muutmine – üldarstiabi osutajad elutähtsa teenuse osutajateks</w:t>
      </w:r>
    </w:p>
    <w:p w14:paraId="3C916F25" w14:textId="77777777" w:rsidR="00E13503" w:rsidRDefault="00E13503" w:rsidP="00E3106B">
      <w:pPr>
        <w:rPr>
          <w:ins w:id="3914" w:author="Aili Sandre" w:date="2024-03-01T11:36:00Z"/>
          <w:rFonts w:eastAsia="Calibri" w:cs="Times New Roman"/>
          <w:b/>
          <w:bCs/>
          <w:szCs w:val="24"/>
          <w:u w:val="single"/>
        </w:rPr>
      </w:pPr>
    </w:p>
    <w:p w14:paraId="7A21FDF9" w14:textId="5DDE8497" w:rsidR="00EB5742" w:rsidRPr="00F23516" w:rsidRDefault="00EB5742">
      <w:pPr>
        <w:rPr>
          <w:rFonts w:eastAsia="Calibri" w:cs="Times New Roman"/>
          <w:b/>
          <w:bCs/>
          <w:szCs w:val="24"/>
          <w:u w:val="single"/>
        </w:rPr>
        <w:pPrChange w:id="3915" w:author="Aili Sandre" w:date="2024-03-01T13:39:00Z">
          <w:pPr>
            <w:spacing w:before="240" w:after="120"/>
          </w:pPr>
        </w:pPrChange>
      </w:pPr>
      <w:r w:rsidRPr="00F23516">
        <w:rPr>
          <w:rFonts w:eastAsia="Calibri" w:cs="Times New Roman"/>
          <w:b/>
          <w:bCs/>
          <w:szCs w:val="24"/>
          <w:u w:val="single"/>
        </w:rPr>
        <w:t>Sotsiaalne, sh demograafiline mõju</w:t>
      </w:r>
    </w:p>
    <w:p w14:paraId="05193877" w14:textId="5ED03A68" w:rsidR="00EB5742" w:rsidRPr="00F23516" w:rsidRDefault="00EB5742">
      <w:pPr>
        <w:rPr>
          <w:rFonts w:eastAsia="Calibri" w:cs="Times New Roman"/>
          <w:szCs w:val="24"/>
        </w:rPr>
        <w:pPrChange w:id="3916" w:author="Aili Sandre" w:date="2024-03-01T13:39:00Z">
          <w:pPr>
            <w:spacing w:before="240" w:after="120"/>
          </w:pPr>
        </w:pPrChange>
      </w:pPr>
      <w:r w:rsidRPr="00F23516">
        <w:rPr>
          <w:rFonts w:eastAsia="Calibri" w:cs="Times New Roman"/>
          <w:szCs w:val="24"/>
        </w:rPr>
        <w:t xml:space="preserve">Mõju </w:t>
      </w:r>
      <w:r w:rsidRPr="00F23516">
        <w:rPr>
          <w:rFonts w:eastAsia="Calibri" w:cs="Times New Roman"/>
          <w:b/>
          <w:bCs/>
          <w:szCs w:val="24"/>
        </w:rPr>
        <w:t xml:space="preserve">sihtrühm </w:t>
      </w:r>
      <w:r w:rsidRPr="00F23516">
        <w:rPr>
          <w:rFonts w:eastAsia="Calibri" w:cs="Times New Roman"/>
          <w:szCs w:val="24"/>
        </w:rPr>
        <w:t>(A): tervisehoiuteenuse osutajad, kellest saavad elutähtsa teenuse osutajad või püsiva kriisiülesandega isikud</w:t>
      </w:r>
      <w:r w:rsidR="0067119C">
        <w:rPr>
          <w:rFonts w:eastAsia="Calibri" w:cs="Times New Roman"/>
          <w:szCs w:val="24"/>
        </w:rPr>
        <w:t>.</w:t>
      </w:r>
    </w:p>
    <w:p w14:paraId="3397DC36" w14:textId="3261B390" w:rsidR="00EB5742" w:rsidRPr="00F23516" w:rsidRDefault="00EB5742">
      <w:pPr>
        <w:jc w:val="both"/>
        <w:rPr>
          <w:rFonts w:eastAsia="Calibri" w:cs="Times New Roman"/>
          <w:szCs w:val="24"/>
        </w:rPr>
        <w:pPrChange w:id="3917" w:author="Aili Sandre" w:date="2024-03-01T13:39:00Z">
          <w:pPr>
            <w:spacing w:before="240" w:after="120"/>
            <w:jc w:val="both"/>
          </w:pPr>
        </w:pPrChange>
      </w:pPr>
      <w:r w:rsidRPr="00F23516">
        <w:rPr>
          <w:rFonts w:eastAsia="Calibri" w:cs="Times New Roman"/>
          <w:szCs w:val="24"/>
        </w:rPr>
        <w:t xml:space="preserve">Hinnanguliselt saavad ETOdeks </w:t>
      </w:r>
      <w:r w:rsidR="0030781D" w:rsidRPr="00F23516">
        <w:rPr>
          <w:rFonts w:eastAsia="Calibri" w:cs="Times New Roman"/>
          <w:szCs w:val="24"/>
        </w:rPr>
        <w:t xml:space="preserve">kuni </w:t>
      </w:r>
      <w:r w:rsidRPr="00F23516">
        <w:rPr>
          <w:rFonts w:eastAsia="Calibri" w:cs="Times New Roman"/>
          <w:szCs w:val="24"/>
        </w:rPr>
        <w:t>60 üldarstiabi osutajat, kes on jaotunud üle Eesti nii, et igas maakonnas oleks vähemalt kaks elutähtsat teenust osutavat üldarstiabi osutajat.</w:t>
      </w:r>
      <w:del w:id="3918" w:author="Aili Sandre" w:date="2024-03-01T11:37:00Z">
        <w:r w:rsidRPr="00F23516" w:rsidDel="00E13503">
          <w:rPr>
            <w:rFonts w:eastAsia="Calibri" w:cs="Times New Roman"/>
            <w:szCs w:val="24"/>
          </w:rPr>
          <w:delText xml:space="preserve"> </w:delText>
        </w:r>
      </w:del>
    </w:p>
    <w:p w14:paraId="6AFE3AF8" w14:textId="6A67BA65" w:rsidR="00EB5742" w:rsidRPr="00F23516" w:rsidRDefault="00EB5742">
      <w:pPr>
        <w:jc w:val="both"/>
        <w:rPr>
          <w:rFonts w:eastAsia="Calibri" w:cs="Times New Roman"/>
          <w:szCs w:val="24"/>
        </w:rPr>
        <w:pPrChange w:id="3919" w:author="Aili Sandre" w:date="2024-03-01T13:39:00Z">
          <w:pPr>
            <w:spacing w:before="240" w:after="120"/>
            <w:jc w:val="both"/>
          </w:pPr>
        </w:pPrChange>
      </w:pPr>
      <w:commentRangeStart w:id="3920"/>
      <w:r w:rsidRPr="00F23516">
        <w:rPr>
          <w:rFonts w:eastAsia="Calibri" w:cs="Times New Roman"/>
          <w:szCs w:val="24"/>
        </w:rPr>
        <w:t xml:space="preserve">Eestis on kokku </w:t>
      </w:r>
      <w:r w:rsidR="0030781D" w:rsidRPr="00F23516">
        <w:rPr>
          <w:rFonts w:eastAsia="Calibri" w:cs="Times New Roman"/>
          <w:szCs w:val="24"/>
        </w:rPr>
        <w:t xml:space="preserve">538 </w:t>
      </w:r>
      <w:r w:rsidRPr="00F23516">
        <w:rPr>
          <w:rFonts w:eastAsia="Calibri" w:cs="Times New Roman"/>
          <w:szCs w:val="24"/>
        </w:rPr>
        <w:t>isikut</w:t>
      </w:r>
      <w:commentRangeEnd w:id="3920"/>
      <w:r w:rsidR="00D925FE">
        <w:rPr>
          <w:rStyle w:val="Kommentaariviide"/>
        </w:rPr>
        <w:commentReference w:id="3920"/>
      </w:r>
      <w:r w:rsidRPr="00F23516">
        <w:rPr>
          <w:rFonts w:eastAsia="Calibri" w:cs="Times New Roman"/>
          <w:szCs w:val="24"/>
        </w:rPr>
        <w:t>, ke</w:t>
      </w:r>
      <w:ins w:id="3921" w:author="Aili Sandre" w:date="2024-03-01T11:37:00Z">
        <w:r w:rsidR="00E13503">
          <w:rPr>
            <w:rFonts w:eastAsia="Calibri" w:cs="Times New Roman"/>
            <w:szCs w:val="24"/>
          </w:rPr>
          <w:t>llel on</w:t>
        </w:r>
      </w:ins>
      <w:del w:id="3922" w:author="Aili Sandre" w:date="2024-03-01T11:37:00Z">
        <w:r w:rsidRPr="00F23516" w:rsidDel="00E13503">
          <w:rPr>
            <w:rFonts w:eastAsia="Calibri" w:cs="Times New Roman"/>
            <w:szCs w:val="24"/>
          </w:rPr>
          <w:delText>s omavad</w:delText>
        </w:r>
      </w:del>
      <w:r w:rsidRPr="00F23516">
        <w:rPr>
          <w:rFonts w:eastAsia="Calibri" w:cs="Times New Roman"/>
          <w:szCs w:val="24"/>
        </w:rPr>
        <w:t xml:space="preserve"> kehtiv</w:t>
      </w:r>
      <w:del w:id="3923" w:author="Aili Sandre" w:date="2024-03-01T11:37:00Z">
        <w:r w:rsidRPr="00F23516" w:rsidDel="00E13503">
          <w:rPr>
            <w:rFonts w:eastAsia="Calibri" w:cs="Times New Roman"/>
            <w:szCs w:val="24"/>
          </w:rPr>
          <w:delText>at</w:delText>
        </w:r>
      </w:del>
      <w:r w:rsidRPr="00F23516">
        <w:rPr>
          <w:rFonts w:eastAsia="Calibri" w:cs="Times New Roman"/>
          <w:szCs w:val="24"/>
        </w:rPr>
        <w:t xml:space="preserve"> tegevusluba üldarstiabi perearsti nimistu alusel osutamiseks. Mõju sihtrühma võib hinnata keskmiseks.</w:t>
      </w:r>
    </w:p>
    <w:p w14:paraId="06A3ED76" w14:textId="77777777" w:rsidR="00E13503" w:rsidRDefault="00E13503" w:rsidP="00E3106B">
      <w:pPr>
        <w:rPr>
          <w:ins w:id="3924" w:author="Aili Sandre" w:date="2024-03-01T11:37:00Z"/>
          <w:rFonts w:eastAsia="Calibri" w:cs="Times New Roman"/>
          <w:b/>
          <w:bCs/>
          <w:szCs w:val="24"/>
        </w:rPr>
      </w:pPr>
    </w:p>
    <w:p w14:paraId="620A3A42" w14:textId="2866B113" w:rsidR="00EB5742" w:rsidRPr="00F23516" w:rsidRDefault="00EB5742">
      <w:pPr>
        <w:rPr>
          <w:rFonts w:eastAsia="Calibri" w:cs="Times New Roman"/>
          <w:b/>
          <w:bCs/>
          <w:szCs w:val="24"/>
        </w:rPr>
        <w:pPrChange w:id="3925" w:author="Aili Sandre" w:date="2024-03-01T13:39:00Z">
          <w:pPr>
            <w:spacing w:before="240" w:after="120"/>
          </w:pPr>
        </w:pPrChange>
      </w:pPr>
      <w:r w:rsidRPr="00F23516">
        <w:rPr>
          <w:rFonts w:eastAsia="Calibri" w:cs="Times New Roman"/>
          <w:b/>
          <w:bCs/>
          <w:szCs w:val="24"/>
        </w:rPr>
        <w:t>Mõju ulatus, avaldumise sagedus ja ebasoovitavate mõjude risk</w:t>
      </w:r>
    </w:p>
    <w:p w14:paraId="21D759C3" w14:textId="2F37E72F" w:rsidR="00EB5742" w:rsidRPr="00F23516" w:rsidRDefault="0030781D">
      <w:pPr>
        <w:keepNext/>
        <w:shd w:val="clear" w:color="auto" w:fill="FFFFFF"/>
        <w:overflowPunct w:val="0"/>
        <w:autoSpaceDE w:val="0"/>
        <w:autoSpaceDN w:val="0"/>
        <w:jc w:val="both"/>
        <w:outlineLvl w:val="3"/>
        <w:rPr>
          <w:rFonts w:eastAsia="Calibri" w:cs="Times New Roman"/>
          <w:szCs w:val="24"/>
        </w:rPr>
        <w:pPrChange w:id="3926" w:author="Aili Sandre" w:date="2024-03-01T13:39:00Z">
          <w:pPr>
            <w:keepNext/>
            <w:shd w:val="clear" w:color="auto" w:fill="FFFFFF"/>
            <w:overflowPunct w:val="0"/>
            <w:autoSpaceDE w:val="0"/>
            <w:autoSpaceDN w:val="0"/>
            <w:spacing w:before="240" w:after="120"/>
            <w:jc w:val="both"/>
            <w:outlineLvl w:val="3"/>
          </w:pPr>
        </w:pPrChange>
      </w:pPr>
      <w:r w:rsidRPr="00F23516">
        <w:rPr>
          <w:rFonts w:eastAsia="Calibri" w:cs="Times New Roman"/>
          <w:szCs w:val="24"/>
        </w:rPr>
        <w:t xml:space="preserve">Üldarstiabi </w:t>
      </w:r>
      <w:r w:rsidR="00EB5742" w:rsidRPr="00F23516">
        <w:rPr>
          <w:rFonts w:eastAsia="Calibri" w:cs="Times New Roman"/>
          <w:szCs w:val="24"/>
        </w:rPr>
        <w:t xml:space="preserve">osutajatele, kellest saavad edaspidi ETOd, lisanduvad kohustused tervishoiuteenuste korraldamise seaduse kohaselt. Ülesanded jagunevad kolmeks: kohustuslikud ülesanded tervishoiu hädaolukorraks ja kriisolukorraks valmistumisel ning olukorra ajal. Näiteks, ettevalmistavas faasis tuleb koostada toimepidevuse plaan, korraldada personali kriisialane väljaõpe, määrata kriisireguleerimise eest vastutava(d) isiku(d) ja teavitada neist Terviseametit, esitada Terviseametile hädaolukorra lahendamiseks planeeritavate ressursside ja vajalike </w:t>
      </w:r>
      <w:del w:id="3927" w:author="Aili Sandre" w:date="2024-03-01T11:38:00Z">
        <w:r w:rsidR="00EB5742" w:rsidRPr="00F23516" w:rsidDel="00E13503">
          <w:rPr>
            <w:rFonts w:eastAsia="Calibri" w:cs="Times New Roman"/>
            <w:szCs w:val="24"/>
          </w:rPr>
          <w:delText xml:space="preserve">täiendavate </w:delText>
        </w:r>
      </w:del>
      <w:ins w:id="3928" w:author="Aili Sandre" w:date="2024-03-01T11:38:00Z">
        <w:r w:rsidR="00E13503">
          <w:rPr>
            <w:rFonts w:eastAsia="Calibri" w:cs="Times New Roman"/>
            <w:szCs w:val="24"/>
          </w:rPr>
          <w:t>lisa</w:t>
        </w:r>
      </w:ins>
      <w:r w:rsidR="00EB5742" w:rsidRPr="00F23516">
        <w:rPr>
          <w:rFonts w:eastAsia="Calibri" w:cs="Times New Roman"/>
          <w:szCs w:val="24"/>
        </w:rPr>
        <w:t>ressursside andmed.</w:t>
      </w:r>
    </w:p>
    <w:p w14:paraId="28566FE7" w14:textId="62E72B21" w:rsidR="00EB5742" w:rsidRPr="00F23516" w:rsidRDefault="00E13503">
      <w:pPr>
        <w:keepNext/>
        <w:shd w:val="clear" w:color="auto" w:fill="FFFFFF"/>
        <w:overflowPunct w:val="0"/>
        <w:autoSpaceDE w:val="0"/>
        <w:autoSpaceDN w:val="0"/>
        <w:jc w:val="both"/>
        <w:outlineLvl w:val="3"/>
        <w:rPr>
          <w:rFonts w:eastAsia="Calibri" w:cs="Times New Roman"/>
          <w:szCs w:val="24"/>
        </w:rPr>
        <w:pPrChange w:id="3929" w:author="Aili Sandre" w:date="2024-03-01T13:39:00Z">
          <w:pPr>
            <w:keepNext/>
            <w:shd w:val="clear" w:color="auto" w:fill="FFFFFF"/>
            <w:overflowPunct w:val="0"/>
            <w:autoSpaceDE w:val="0"/>
            <w:autoSpaceDN w:val="0"/>
            <w:spacing w:before="240" w:after="120"/>
            <w:jc w:val="both"/>
            <w:outlineLvl w:val="3"/>
          </w:pPr>
        </w:pPrChange>
      </w:pPr>
      <w:ins w:id="3930" w:author="Aili Sandre" w:date="2024-03-01T11:38:00Z">
        <w:r>
          <w:rPr>
            <w:rFonts w:eastAsia="Calibri" w:cs="Times New Roman"/>
            <w:szCs w:val="24"/>
          </w:rPr>
          <w:t>Mõned</w:t>
        </w:r>
      </w:ins>
      <w:del w:id="3931" w:author="Aili Sandre" w:date="2024-03-01T11:38:00Z">
        <w:r w:rsidR="00EB5742" w:rsidRPr="00F23516" w:rsidDel="00E13503">
          <w:rPr>
            <w:rFonts w:eastAsia="Calibri" w:cs="Times New Roman"/>
            <w:szCs w:val="24"/>
          </w:rPr>
          <w:delText>Teatud</w:delText>
        </w:r>
      </w:del>
      <w:r w:rsidR="00EB5742" w:rsidRPr="00F23516">
        <w:rPr>
          <w:rFonts w:eastAsia="Calibri" w:cs="Times New Roman"/>
          <w:szCs w:val="24"/>
        </w:rPr>
        <w:t xml:space="preserve"> lisanduvad ülesanded on sellised, mis on tervishoiuteenuste osutajatele kohustuslikud ETOdeks saamisel</w:t>
      </w:r>
      <w:r w:rsidR="00E21A60" w:rsidRPr="00F23516">
        <w:rPr>
          <w:rFonts w:eastAsia="Calibri" w:cs="Times New Roman"/>
          <w:szCs w:val="24"/>
        </w:rPr>
        <w:t>.</w:t>
      </w:r>
      <w:del w:id="3932" w:author="Aili Sandre" w:date="2024-03-01T11:38:00Z">
        <w:r w:rsidR="00EB5742" w:rsidRPr="00F23516" w:rsidDel="00E13503">
          <w:rPr>
            <w:rFonts w:eastAsia="Calibri" w:cs="Times New Roman"/>
            <w:szCs w:val="24"/>
          </w:rPr>
          <w:delText xml:space="preserve"> </w:delText>
        </w:r>
      </w:del>
    </w:p>
    <w:p w14:paraId="4F111DA1" w14:textId="0C875DE4" w:rsidR="00EB5742" w:rsidRPr="00F23516" w:rsidRDefault="00EB5742">
      <w:pPr>
        <w:keepNext/>
        <w:shd w:val="clear" w:color="auto" w:fill="FFFFFF"/>
        <w:overflowPunct w:val="0"/>
        <w:autoSpaceDE w:val="0"/>
        <w:autoSpaceDN w:val="0"/>
        <w:jc w:val="both"/>
        <w:outlineLvl w:val="3"/>
        <w:rPr>
          <w:rFonts w:eastAsia="Calibri" w:cs="Times New Roman"/>
          <w:szCs w:val="24"/>
        </w:rPr>
        <w:pPrChange w:id="3933" w:author="Aili Sandre" w:date="2024-03-01T13:39:00Z">
          <w:pPr>
            <w:keepNext/>
            <w:shd w:val="clear" w:color="auto" w:fill="FFFFFF"/>
            <w:overflowPunct w:val="0"/>
            <w:autoSpaceDE w:val="0"/>
            <w:autoSpaceDN w:val="0"/>
            <w:spacing w:before="240" w:after="120"/>
            <w:jc w:val="both"/>
            <w:outlineLvl w:val="3"/>
          </w:pPr>
        </w:pPrChange>
      </w:pPr>
      <w:r w:rsidRPr="00F23516">
        <w:rPr>
          <w:rFonts w:eastAsia="Calibri" w:cs="Times New Roman"/>
          <w:szCs w:val="24"/>
        </w:rPr>
        <w:t xml:space="preserve">Küll aga on selge, et ETOdeks saamisel muutub sihtrühma senine käitumine ning eeldatavasti on tarvis ka muudatustega kohaneda. </w:t>
      </w:r>
      <w:commentRangeStart w:id="3934"/>
      <w:r w:rsidRPr="00F23516">
        <w:rPr>
          <w:rFonts w:eastAsia="Calibri" w:cs="Times New Roman"/>
          <w:szCs w:val="24"/>
        </w:rPr>
        <w:t>Mõju avaldub harva ja on ebaregulaarne, seega on mõju avaldumise sagedus väike.</w:t>
      </w:r>
      <w:commentRangeEnd w:id="3934"/>
      <w:r w:rsidR="002F78AB">
        <w:rPr>
          <w:rStyle w:val="Kommentaariviide"/>
        </w:rPr>
        <w:commentReference w:id="3934"/>
      </w:r>
    </w:p>
    <w:p w14:paraId="4EE75A67" w14:textId="7F90BBF9" w:rsidR="00EB5742" w:rsidRPr="00F23516" w:rsidRDefault="00EB5742">
      <w:pPr>
        <w:keepNext/>
        <w:shd w:val="clear" w:color="auto" w:fill="FFFFFF"/>
        <w:overflowPunct w:val="0"/>
        <w:autoSpaceDE w:val="0"/>
        <w:autoSpaceDN w:val="0"/>
        <w:jc w:val="both"/>
        <w:outlineLvl w:val="3"/>
        <w:rPr>
          <w:rFonts w:eastAsia="Calibri" w:cs="Times New Roman"/>
          <w:szCs w:val="24"/>
        </w:rPr>
        <w:pPrChange w:id="3935" w:author="Aili Sandre" w:date="2024-03-01T13:39:00Z">
          <w:pPr>
            <w:keepNext/>
            <w:shd w:val="clear" w:color="auto" w:fill="FFFFFF"/>
            <w:overflowPunct w:val="0"/>
            <w:autoSpaceDE w:val="0"/>
            <w:autoSpaceDN w:val="0"/>
            <w:spacing w:before="240" w:after="120"/>
            <w:jc w:val="both"/>
            <w:outlineLvl w:val="3"/>
          </w:pPr>
        </w:pPrChange>
      </w:pPr>
      <w:commentRangeStart w:id="3936"/>
      <w:r w:rsidRPr="00F23516">
        <w:rPr>
          <w:rFonts w:eastAsia="Calibri" w:cs="Times New Roman"/>
          <w:szCs w:val="24"/>
        </w:rPr>
        <w:t>Ebasoovitavate mõjude risk kaasneb juhul, kui lisanduvad ülesanded osutuvad sihtrühma jaoks koormavaks.</w:t>
      </w:r>
      <w:del w:id="3937" w:author="Aili Sandre" w:date="2024-03-01T11:39:00Z">
        <w:r w:rsidRPr="00F23516" w:rsidDel="00D75603">
          <w:rPr>
            <w:rFonts w:eastAsia="Calibri" w:cs="Times New Roman"/>
            <w:szCs w:val="24"/>
          </w:rPr>
          <w:delText xml:space="preserve"> </w:delText>
        </w:r>
      </w:del>
      <w:commentRangeEnd w:id="3936"/>
      <w:r w:rsidR="002F78AB">
        <w:rPr>
          <w:rStyle w:val="Kommentaariviide"/>
        </w:rPr>
        <w:commentReference w:id="3936"/>
      </w:r>
    </w:p>
    <w:p w14:paraId="0E5F03BF" w14:textId="77777777" w:rsidR="00EB5742" w:rsidRPr="00F23516" w:rsidRDefault="00EB5742">
      <w:pPr>
        <w:keepNext/>
        <w:shd w:val="clear" w:color="auto" w:fill="FFFFFF"/>
        <w:overflowPunct w:val="0"/>
        <w:autoSpaceDE w:val="0"/>
        <w:autoSpaceDN w:val="0"/>
        <w:ind w:left="720" w:hanging="720"/>
        <w:jc w:val="both"/>
        <w:outlineLvl w:val="3"/>
        <w:rPr>
          <w:rFonts w:eastAsia="Calibri" w:cs="Times New Roman"/>
          <w:szCs w:val="24"/>
        </w:rPr>
        <w:pPrChange w:id="3938" w:author="Aili Sandre" w:date="2024-03-01T13:39:00Z">
          <w:pPr>
            <w:keepNext/>
            <w:shd w:val="clear" w:color="auto" w:fill="FFFFFF"/>
            <w:overflowPunct w:val="0"/>
            <w:autoSpaceDE w:val="0"/>
            <w:autoSpaceDN w:val="0"/>
            <w:spacing w:before="240" w:after="120"/>
            <w:ind w:left="720" w:hanging="720"/>
            <w:jc w:val="both"/>
            <w:outlineLvl w:val="3"/>
          </w:pPr>
        </w:pPrChange>
      </w:pPr>
      <w:r w:rsidRPr="00F23516">
        <w:rPr>
          <w:rFonts w:eastAsia="Calibri" w:cs="Times New Roman"/>
          <w:szCs w:val="24"/>
        </w:rPr>
        <w:t xml:space="preserve">Eelnevat arvesse võttes </w:t>
      </w:r>
      <w:r w:rsidRPr="00F23516">
        <w:rPr>
          <w:rFonts w:eastAsia="Calibri" w:cs="Times New Roman"/>
          <w:b/>
          <w:bCs/>
          <w:szCs w:val="24"/>
        </w:rPr>
        <w:t>on tegemist olulise mõjuga.</w:t>
      </w:r>
    </w:p>
    <w:p w14:paraId="7AD41597" w14:textId="77777777" w:rsidR="00D75603" w:rsidRDefault="00D75603" w:rsidP="00E3106B">
      <w:pPr>
        <w:rPr>
          <w:ins w:id="3939" w:author="Aili Sandre" w:date="2024-03-01T11:39:00Z"/>
          <w:rFonts w:eastAsia="Calibri" w:cs="Times New Roman"/>
          <w:szCs w:val="24"/>
        </w:rPr>
      </w:pPr>
    </w:p>
    <w:p w14:paraId="4788E54F" w14:textId="6E8837DD" w:rsidR="00EB5742" w:rsidRPr="00F23516" w:rsidRDefault="00EB5742">
      <w:pPr>
        <w:rPr>
          <w:rFonts w:eastAsia="Calibri" w:cs="Times New Roman"/>
          <w:szCs w:val="24"/>
        </w:rPr>
        <w:pPrChange w:id="3940" w:author="Aili Sandre" w:date="2024-03-01T13:39:00Z">
          <w:pPr>
            <w:spacing w:before="240" w:after="120"/>
          </w:pPr>
        </w:pPrChange>
      </w:pPr>
      <w:r w:rsidRPr="00F23516">
        <w:rPr>
          <w:rFonts w:eastAsia="Calibri" w:cs="Times New Roman"/>
          <w:szCs w:val="24"/>
        </w:rPr>
        <w:t xml:space="preserve">Mõju </w:t>
      </w:r>
      <w:r w:rsidRPr="00F23516">
        <w:rPr>
          <w:rFonts w:eastAsia="Calibri" w:cs="Times New Roman"/>
          <w:b/>
          <w:bCs/>
          <w:szCs w:val="24"/>
        </w:rPr>
        <w:t>sihtrühm</w:t>
      </w:r>
      <w:r w:rsidRPr="00F23516">
        <w:rPr>
          <w:rFonts w:eastAsia="Calibri" w:cs="Times New Roman"/>
          <w:szCs w:val="24"/>
        </w:rPr>
        <w:t xml:space="preserve"> (B): Eesti elanikud</w:t>
      </w:r>
    </w:p>
    <w:p w14:paraId="69D1E13C" w14:textId="653772D5" w:rsidR="00EB5742" w:rsidRPr="00F23516" w:rsidRDefault="00EB5742">
      <w:pPr>
        <w:rPr>
          <w:rFonts w:eastAsia="Calibri" w:cs="Times New Roman"/>
          <w:szCs w:val="24"/>
        </w:rPr>
        <w:pPrChange w:id="3941" w:author="Aili Sandre" w:date="2024-03-01T13:39:00Z">
          <w:pPr>
            <w:spacing w:before="240" w:after="120"/>
          </w:pPr>
        </w:pPrChange>
      </w:pPr>
      <w:r w:rsidRPr="00F23516">
        <w:rPr>
          <w:rFonts w:eastAsia="Calibri" w:cs="Times New Roman"/>
          <w:szCs w:val="24"/>
        </w:rPr>
        <w:t>1. jaanuari 20</w:t>
      </w:r>
      <w:r w:rsidR="00B13679" w:rsidRPr="00F23516">
        <w:rPr>
          <w:rFonts w:eastAsia="Calibri" w:cs="Times New Roman"/>
          <w:szCs w:val="24"/>
        </w:rPr>
        <w:t>23</w:t>
      </w:r>
      <w:r w:rsidRPr="00F23516">
        <w:rPr>
          <w:rFonts w:eastAsia="Calibri" w:cs="Times New Roman"/>
          <w:szCs w:val="24"/>
        </w:rPr>
        <w:t xml:space="preserve">. a seisuga elas Statistikaameti andmetel Eestis </w:t>
      </w:r>
      <w:r w:rsidR="00B13679" w:rsidRPr="00F23516">
        <w:rPr>
          <w:rFonts w:eastAsia="Calibri" w:cs="Times New Roman"/>
          <w:szCs w:val="24"/>
        </w:rPr>
        <w:t>1 365 884</w:t>
      </w:r>
      <w:r w:rsidR="00B13679" w:rsidRPr="00F23516" w:rsidDel="00B13679">
        <w:rPr>
          <w:rFonts w:eastAsia="Calibri" w:cs="Times New Roman"/>
          <w:szCs w:val="24"/>
        </w:rPr>
        <w:t xml:space="preserve"> </w:t>
      </w:r>
      <w:r w:rsidRPr="00F23516">
        <w:rPr>
          <w:rFonts w:eastAsia="Calibri" w:cs="Times New Roman"/>
          <w:szCs w:val="24"/>
        </w:rPr>
        <w:t>inimest.</w:t>
      </w:r>
    </w:p>
    <w:p w14:paraId="1DFDDCAA" w14:textId="77777777" w:rsidR="00EB5742" w:rsidRPr="00F23516" w:rsidRDefault="00EB5742">
      <w:pPr>
        <w:rPr>
          <w:rFonts w:eastAsia="Calibri" w:cs="Times New Roman"/>
          <w:b/>
          <w:bCs/>
          <w:szCs w:val="24"/>
        </w:rPr>
        <w:pPrChange w:id="3942" w:author="Aili Sandre" w:date="2024-03-01T13:39:00Z">
          <w:pPr>
            <w:spacing w:before="240" w:after="120"/>
          </w:pPr>
        </w:pPrChange>
      </w:pPr>
      <w:r w:rsidRPr="00F23516">
        <w:rPr>
          <w:rFonts w:eastAsia="Calibri" w:cs="Times New Roman"/>
          <w:b/>
          <w:bCs/>
          <w:szCs w:val="24"/>
        </w:rPr>
        <w:t>Mõju sihtrühm on suur.</w:t>
      </w:r>
    </w:p>
    <w:p w14:paraId="422898E3" w14:textId="77777777" w:rsidR="00EB5742" w:rsidRPr="00F23516" w:rsidRDefault="00EB5742">
      <w:pPr>
        <w:rPr>
          <w:rFonts w:eastAsia="Calibri" w:cs="Times New Roman"/>
          <w:b/>
          <w:bCs/>
          <w:szCs w:val="24"/>
        </w:rPr>
        <w:pPrChange w:id="3943" w:author="Aili Sandre" w:date="2024-03-01T13:39:00Z">
          <w:pPr>
            <w:spacing w:before="240" w:after="120"/>
          </w:pPr>
        </w:pPrChange>
      </w:pPr>
      <w:r w:rsidRPr="00F23516">
        <w:rPr>
          <w:rFonts w:eastAsia="Calibri" w:cs="Times New Roman"/>
          <w:b/>
          <w:bCs/>
          <w:szCs w:val="24"/>
        </w:rPr>
        <w:t>Mõju ulatus, avaldumise sagedus ja ebasoovitavate mõjude risk</w:t>
      </w:r>
    </w:p>
    <w:p w14:paraId="40F12E1B" w14:textId="6F2176D3" w:rsidR="00EB5742" w:rsidRPr="00F23516" w:rsidRDefault="00EB5742">
      <w:pPr>
        <w:jc w:val="both"/>
        <w:rPr>
          <w:rFonts w:eastAsia="Calibri" w:cs="Times New Roman"/>
          <w:szCs w:val="24"/>
        </w:rPr>
        <w:pPrChange w:id="3944" w:author="Aili Sandre" w:date="2024-03-01T13:39:00Z">
          <w:pPr>
            <w:spacing w:before="240" w:after="120"/>
            <w:jc w:val="both"/>
          </w:pPr>
        </w:pPrChange>
      </w:pPr>
      <w:del w:id="3945" w:author="Aili Sandre" w:date="2024-03-01T11:39:00Z">
        <w:r w:rsidRPr="00F23516" w:rsidDel="00D75603">
          <w:rPr>
            <w:rFonts w:eastAsia="Calibri" w:cs="Times New Roman"/>
            <w:szCs w:val="24"/>
          </w:rPr>
          <w:delText>Eelnõu kohaselt</w:delText>
        </w:r>
      </w:del>
      <w:ins w:id="3946" w:author="Aili Sandre" w:date="2024-03-01T11:39:00Z">
        <w:r w:rsidR="00D75603">
          <w:rPr>
            <w:rFonts w:eastAsia="Calibri" w:cs="Times New Roman"/>
            <w:szCs w:val="24"/>
          </w:rPr>
          <w:t>Edaspidi</w:t>
        </w:r>
      </w:ins>
      <w:r w:rsidRPr="00F23516">
        <w:rPr>
          <w:rFonts w:eastAsia="Calibri" w:cs="Times New Roman"/>
          <w:szCs w:val="24"/>
        </w:rPr>
        <w:t xml:space="preserve"> määratakse </w:t>
      </w:r>
      <w:del w:id="3947" w:author="Aili Sandre" w:date="2024-03-01T11:39:00Z">
        <w:r w:rsidRPr="00F23516" w:rsidDel="00D75603">
          <w:rPr>
            <w:rFonts w:eastAsia="Calibri" w:cs="Times New Roman"/>
            <w:szCs w:val="24"/>
          </w:rPr>
          <w:delText xml:space="preserve">edaspidi teatud </w:delText>
        </w:r>
      </w:del>
      <w:r w:rsidRPr="00F23516">
        <w:rPr>
          <w:rFonts w:eastAsia="Calibri" w:cs="Times New Roman"/>
          <w:szCs w:val="24"/>
        </w:rPr>
        <w:t xml:space="preserve">osa üldarstiabi osutajatest ETOdeks. Üldarstiabi teenuse kättesaadavus elanikkonnale on äärmiselt oluline nii tava- kui ka </w:t>
      </w:r>
      <w:r w:rsidR="00ED6403" w:rsidRPr="00F23516">
        <w:rPr>
          <w:rFonts w:eastAsia="Calibri" w:cs="Times New Roman"/>
          <w:szCs w:val="24"/>
        </w:rPr>
        <w:t>hädaolukorras</w:t>
      </w:r>
      <w:r w:rsidRPr="00F23516">
        <w:rPr>
          <w:rFonts w:eastAsia="Calibri" w:cs="Times New Roman"/>
          <w:szCs w:val="24"/>
        </w:rPr>
        <w:t xml:space="preserve">. Kergemate tervisemurede korral on tervishoiusüsteemi toimimise mõttes kõige mõistlikum pöörduda üldarstiabi teenuse osutajate poole, et mitte üle koormata haiglaid ja kiirabi, kelle peamine eesmärk on ravida kohest abi vajavaid ja raskemate haigusseisunditega patsiente. Samuti on üldarstiabiteenus elutähtsa teenusena vajalik selleks, et kergemad haigusseisundid ei ägeneks ning </w:t>
      </w:r>
      <w:del w:id="3948" w:author="Aili Sandre" w:date="2024-03-01T11:40:00Z">
        <w:r w:rsidRPr="00F23516" w:rsidDel="00D75603">
          <w:rPr>
            <w:rFonts w:eastAsia="Calibri" w:cs="Times New Roman"/>
            <w:szCs w:val="24"/>
          </w:rPr>
          <w:delText xml:space="preserve">et </w:delText>
        </w:r>
      </w:del>
      <w:r w:rsidRPr="00F23516">
        <w:rPr>
          <w:rFonts w:eastAsia="Calibri" w:cs="Times New Roman"/>
          <w:szCs w:val="24"/>
        </w:rPr>
        <w:t>hoida ära haiglaravile suunamist, mis suurendab haiglate töökoormust ning süvendab ressursipuudust.</w:t>
      </w:r>
      <w:del w:id="3949" w:author="Aili Sandre" w:date="2024-03-01T11:40:00Z">
        <w:r w:rsidRPr="00F23516" w:rsidDel="00D75603">
          <w:rPr>
            <w:rFonts w:eastAsia="Calibri" w:cs="Times New Roman"/>
            <w:szCs w:val="24"/>
          </w:rPr>
          <w:delText xml:space="preserve"> </w:delText>
        </w:r>
      </w:del>
    </w:p>
    <w:p w14:paraId="4EDC7505" w14:textId="1515F151" w:rsidR="00EB5742" w:rsidRPr="00F23516" w:rsidRDefault="00EB5742">
      <w:pPr>
        <w:jc w:val="both"/>
        <w:rPr>
          <w:rFonts w:eastAsia="Calibri" w:cs="Times New Roman"/>
          <w:szCs w:val="24"/>
        </w:rPr>
        <w:pPrChange w:id="3950" w:author="Aili Sandre" w:date="2024-03-01T13:39:00Z">
          <w:pPr>
            <w:spacing w:before="240" w:after="120"/>
            <w:jc w:val="both"/>
          </w:pPr>
        </w:pPrChange>
      </w:pPr>
      <w:r w:rsidRPr="00F23516">
        <w:rPr>
          <w:rFonts w:eastAsia="Calibri" w:cs="Times New Roman"/>
          <w:szCs w:val="24"/>
        </w:rPr>
        <w:t xml:space="preserve">Sihtrühma käitumine muudatuse tulemusena ei muutu ning muudatustega ei ole tarvis kohaneda. Mõju avaldumise sagedust ei ole võimalik hinnata, kuna tegemist on tervishoiualases hädaolukorras või </w:t>
      </w:r>
      <w:r w:rsidR="00ED6403" w:rsidRPr="00F23516">
        <w:rPr>
          <w:rFonts w:eastAsia="Calibri" w:cs="Times New Roman"/>
          <w:szCs w:val="24"/>
        </w:rPr>
        <w:t>hädaolukorras</w:t>
      </w:r>
      <w:r w:rsidRPr="00F23516">
        <w:rPr>
          <w:rFonts w:eastAsia="Calibri" w:cs="Times New Roman"/>
          <w:szCs w:val="24"/>
        </w:rPr>
        <w:t xml:space="preserve"> avalduva mõjuga.</w:t>
      </w:r>
    </w:p>
    <w:p w14:paraId="6FF44648" w14:textId="152B8A67" w:rsidR="00EB5742" w:rsidRPr="00F23516" w:rsidRDefault="0030781D">
      <w:pPr>
        <w:jc w:val="both"/>
        <w:rPr>
          <w:rFonts w:eastAsia="Calibri" w:cs="Times New Roman"/>
          <w:szCs w:val="24"/>
        </w:rPr>
        <w:pPrChange w:id="3951" w:author="Aili Sandre" w:date="2024-03-01T13:39:00Z">
          <w:pPr>
            <w:spacing w:before="240" w:after="120"/>
            <w:jc w:val="both"/>
          </w:pPr>
        </w:pPrChange>
      </w:pPr>
      <w:r w:rsidRPr="00F23516">
        <w:rPr>
          <w:rFonts w:eastAsia="Calibri" w:cs="Times New Roman"/>
        </w:rPr>
        <w:t xml:space="preserve">Muudatusega kaasneb mõju Sotsiaalministeeriumi haldusala asutuste eelarvele. Mõju ulatus sõltub määrusega kehtestatud elutähtsa teenuse osutajate hulgast ning esitatavatest toimepidevuse nõuetest. Eelarve mõju prognoosimine ei ole hetkel võimalik, sest toimepidevuse nõuded ja ETOde loetelu on väljatöötamisel. </w:t>
      </w:r>
      <w:r w:rsidR="00EB5742" w:rsidRPr="00F23516">
        <w:rPr>
          <w:rFonts w:eastAsia="Calibri" w:cs="Times New Roman"/>
          <w:szCs w:val="24"/>
        </w:rPr>
        <w:t>Ebasoovitavate mõjude risk on väike. Tegemist on sihtrühma jaoks positiivse mõjuga –</w:t>
      </w:r>
      <w:r w:rsidR="00CD67A3">
        <w:rPr>
          <w:rFonts w:eastAsia="Calibri" w:cs="Times New Roman"/>
          <w:szCs w:val="24"/>
        </w:rPr>
        <w:t xml:space="preserve"> </w:t>
      </w:r>
      <w:r w:rsidR="00EB5742" w:rsidRPr="00F23516">
        <w:rPr>
          <w:rFonts w:eastAsia="Calibri" w:cs="Times New Roman"/>
          <w:szCs w:val="24"/>
        </w:rPr>
        <w:t>hädaolukorras on üldarstiabi teenus tehtud kättesaadavaks igas piirkonnas.</w:t>
      </w:r>
    </w:p>
    <w:p w14:paraId="71CF8334" w14:textId="277E733B" w:rsidR="00EB5742" w:rsidRPr="00F23516" w:rsidRDefault="00EB5742">
      <w:pPr>
        <w:rPr>
          <w:rFonts w:eastAsia="Calibri" w:cs="Times New Roman"/>
          <w:b/>
          <w:bCs/>
          <w:szCs w:val="24"/>
        </w:rPr>
        <w:pPrChange w:id="3952" w:author="Aili Sandre" w:date="2024-03-01T13:39:00Z">
          <w:pPr>
            <w:spacing w:before="240" w:after="120"/>
          </w:pPr>
        </w:pPrChange>
      </w:pPr>
      <w:r w:rsidRPr="00F23516">
        <w:rPr>
          <w:rFonts w:eastAsia="Calibri" w:cs="Times New Roman"/>
          <w:b/>
          <w:bCs/>
          <w:szCs w:val="24"/>
        </w:rPr>
        <w:t>Kokkuvõttes on tegemist väheolulise mõjuga.</w:t>
      </w:r>
      <w:del w:id="3953" w:author="Aili Sandre" w:date="2024-03-01T18:26:00Z">
        <w:r w:rsidRPr="00F23516" w:rsidDel="00280D30">
          <w:rPr>
            <w:rFonts w:eastAsia="Calibri" w:cs="Times New Roman"/>
            <w:b/>
            <w:bCs/>
            <w:szCs w:val="24"/>
          </w:rPr>
          <w:delText xml:space="preserve"> </w:delText>
        </w:r>
      </w:del>
    </w:p>
    <w:p w14:paraId="17D91F24" w14:textId="77777777" w:rsidR="00D75603" w:rsidRDefault="00D75603" w:rsidP="00E3106B">
      <w:pPr>
        <w:jc w:val="both"/>
        <w:rPr>
          <w:ins w:id="3954" w:author="Aili Sandre" w:date="2024-03-01T11:40:00Z"/>
          <w:b/>
          <w:bCs/>
          <w:iCs/>
          <w:lang w:eastAsia="et-EE"/>
        </w:rPr>
      </w:pPr>
    </w:p>
    <w:p w14:paraId="6716A7F4" w14:textId="516581EF" w:rsidR="00990F37" w:rsidRPr="00F23516" w:rsidRDefault="00990F37">
      <w:pPr>
        <w:jc w:val="both"/>
        <w:rPr>
          <w:b/>
          <w:bCs/>
          <w:iCs/>
          <w:lang w:eastAsia="et-EE"/>
        </w:rPr>
        <w:pPrChange w:id="3955" w:author="Aili Sandre" w:date="2024-03-01T13:39:00Z">
          <w:pPr>
            <w:spacing w:before="240" w:after="120"/>
            <w:jc w:val="both"/>
          </w:pPr>
        </w:pPrChange>
      </w:pPr>
      <w:commentRangeStart w:id="3956"/>
      <w:r w:rsidRPr="00F23516">
        <w:rPr>
          <w:b/>
          <w:bCs/>
          <w:iCs/>
          <w:lang w:eastAsia="et-EE"/>
        </w:rPr>
        <w:t>6.</w:t>
      </w:r>
      <w:r w:rsidR="00E21A60" w:rsidRPr="00F23516">
        <w:rPr>
          <w:b/>
          <w:bCs/>
          <w:iCs/>
          <w:lang w:eastAsia="et-EE"/>
        </w:rPr>
        <w:t>9</w:t>
      </w:r>
      <w:r w:rsidRPr="00F23516">
        <w:rPr>
          <w:b/>
          <w:bCs/>
          <w:iCs/>
          <w:lang w:eastAsia="et-EE"/>
        </w:rPr>
        <w:t xml:space="preserve">. </w:t>
      </w:r>
      <w:commentRangeEnd w:id="3956"/>
      <w:r w:rsidR="002F78AB">
        <w:rPr>
          <w:rStyle w:val="Kommentaariviide"/>
        </w:rPr>
        <w:commentReference w:id="3956"/>
      </w:r>
      <w:r w:rsidRPr="00F23516">
        <w:rPr>
          <w:b/>
          <w:bCs/>
          <w:iCs/>
          <w:lang w:eastAsia="et-EE"/>
        </w:rPr>
        <w:t>Kavandat</w:t>
      </w:r>
      <w:ins w:id="3957" w:author="Aili Sandre" w:date="2024-03-01T11:40:00Z">
        <w:r w:rsidR="00D75603">
          <w:rPr>
            <w:b/>
            <w:bCs/>
            <w:iCs/>
            <w:lang w:eastAsia="et-EE"/>
          </w:rPr>
          <w:t>ud</w:t>
        </w:r>
      </w:ins>
      <w:del w:id="3958" w:author="Aili Sandre" w:date="2024-03-01T11:40:00Z">
        <w:r w:rsidRPr="00F23516" w:rsidDel="00D75603">
          <w:rPr>
            <w:b/>
            <w:bCs/>
            <w:iCs/>
            <w:lang w:eastAsia="et-EE"/>
          </w:rPr>
          <w:delText>av</w:delText>
        </w:r>
      </w:del>
      <w:r w:rsidRPr="00F23516">
        <w:rPr>
          <w:b/>
          <w:bCs/>
          <w:iCs/>
          <w:lang w:eastAsia="et-EE"/>
        </w:rPr>
        <w:t xml:space="preserve"> muudatus: toidu</w:t>
      </w:r>
      <w:r w:rsidR="00CD67A3">
        <w:rPr>
          <w:b/>
          <w:bCs/>
          <w:iCs/>
          <w:lang w:eastAsia="et-EE"/>
        </w:rPr>
        <w:t>ga</w:t>
      </w:r>
      <w:r w:rsidRPr="00F23516">
        <w:rPr>
          <w:b/>
          <w:bCs/>
          <w:iCs/>
          <w:lang w:eastAsia="et-EE"/>
        </w:rPr>
        <w:t xml:space="preserve"> </w:t>
      </w:r>
      <w:r w:rsidR="00E229E4" w:rsidRPr="00F23516">
        <w:rPr>
          <w:b/>
          <w:bCs/>
          <w:iCs/>
          <w:lang w:eastAsia="et-EE"/>
        </w:rPr>
        <w:t>varustamis</w:t>
      </w:r>
      <w:r w:rsidRPr="00F23516">
        <w:rPr>
          <w:b/>
          <w:bCs/>
          <w:iCs/>
          <w:lang w:eastAsia="et-EE"/>
        </w:rPr>
        <w:t>e tagamine elutähtsa teenuse kaudu toidu</w:t>
      </w:r>
      <w:del w:id="3959" w:author="Aili Sandre" w:date="2024-03-01T11:40:00Z">
        <w:r w:rsidRPr="00F23516" w:rsidDel="00D75603">
          <w:rPr>
            <w:b/>
            <w:bCs/>
            <w:iCs/>
            <w:lang w:eastAsia="et-EE"/>
          </w:rPr>
          <w:delText xml:space="preserve"> </w:delText>
        </w:r>
      </w:del>
      <w:r w:rsidRPr="00F23516">
        <w:rPr>
          <w:b/>
          <w:bCs/>
          <w:iCs/>
          <w:lang w:eastAsia="et-EE"/>
        </w:rPr>
        <w:t>valdkonnas</w:t>
      </w:r>
    </w:p>
    <w:p w14:paraId="6B3639F8" w14:textId="77777777"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3960"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szCs w:val="24"/>
          <w:lang w:eastAsia="da-DK"/>
        </w:rPr>
        <w:t>Muudatusega kaasneb mõju majandusele, riigiasutuste töökorraldusele ja siseturvalisusele.</w:t>
      </w:r>
    </w:p>
    <w:p w14:paraId="4DF0CB91" w14:textId="77777777" w:rsidR="00D75603" w:rsidRDefault="00D75603" w:rsidP="00E3106B">
      <w:pPr>
        <w:jc w:val="both"/>
        <w:rPr>
          <w:ins w:id="3961" w:author="Aili Sandre" w:date="2024-03-01T11:41:00Z"/>
          <w:rFonts w:eastAsia="Times New Roman" w:cs="Times New Roman"/>
          <w:b/>
          <w:szCs w:val="24"/>
          <w:lang w:eastAsia="et-EE"/>
        </w:rPr>
      </w:pPr>
    </w:p>
    <w:p w14:paraId="1A5AC260" w14:textId="3E368DF5" w:rsidR="00990F37" w:rsidRPr="00F23516" w:rsidRDefault="00990F37">
      <w:pPr>
        <w:jc w:val="both"/>
        <w:rPr>
          <w:rFonts w:eastAsia="Times New Roman" w:cs="Times New Roman"/>
          <w:b/>
          <w:szCs w:val="24"/>
          <w:lang w:eastAsia="et-EE"/>
        </w:rPr>
        <w:pPrChange w:id="3962" w:author="Aili Sandre" w:date="2024-03-01T13:39:00Z">
          <w:pPr>
            <w:spacing w:before="240" w:after="120"/>
            <w:jc w:val="both"/>
          </w:pPr>
        </w:pPrChange>
      </w:pPr>
      <w:r w:rsidRPr="00F23516">
        <w:rPr>
          <w:rFonts w:eastAsia="Times New Roman" w:cs="Times New Roman"/>
          <w:b/>
          <w:szCs w:val="24"/>
          <w:lang w:eastAsia="et-EE"/>
        </w:rPr>
        <w:t>Mõju valdkond: mõju majandusele</w:t>
      </w:r>
    </w:p>
    <w:p w14:paraId="26DFAA47" w14:textId="29BE522B" w:rsidR="00990F37" w:rsidRPr="00F23516" w:rsidRDefault="00990F37">
      <w:pPr>
        <w:jc w:val="both"/>
        <w:rPr>
          <w:rFonts w:eastAsia="Times New Roman" w:cs="Times New Roman"/>
          <w:bCs/>
          <w:szCs w:val="24"/>
          <w:u w:val="single"/>
          <w:lang w:eastAsia="da-DK"/>
        </w:rPr>
        <w:pPrChange w:id="3963" w:author="Aili Sandre" w:date="2024-03-01T13:39:00Z">
          <w:pPr>
            <w:spacing w:before="240" w:after="120"/>
            <w:jc w:val="both"/>
          </w:pPr>
        </w:pPrChange>
      </w:pPr>
      <w:r w:rsidRPr="00F23516">
        <w:rPr>
          <w:rFonts w:eastAsia="Times New Roman" w:cs="Times New Roman"/>
          <w:szCs w:val="24"/>
          <w:u w:val="single"/>
          <w:lang w:eastAsia="et-EE"/>
        </w:rPr>
        <w:t>Mõju sihtrühm</w:t>
      </w:r>
      <w:r w:rsidRPr="00F23516">
        <w:rPr>
          <w:rFonts w:eastAsia="Times New Roman" w:cs="Times New Roman"/>
          <w:bCs/>
          <w:szCs w:val="24"/>
          <w:u w:val="single"/>
          <w:lang w:eastAsia="da-DK"/>
        </w:rPr>
        <w:t>: toiduvaldkonna ettevõtjad, kes määratakse elutähtsa teenuse osutajaks</w:t>
      </w:r>
      <w:del w:id="3964" w:author="Aili Sandre" w:date="2024-03-01T11:41:00Z">
        <w:r w:rsidRPr="00F23516" w:rsidDel="00D75603">
          <w:rPr>
            <w:rFonts w:eastAsia="Times New Roman" w:cs="Times New Roman"/>
            <w:bCs/>
            <w:szCs w:val="24"/>
            <w:u w:val="single"/>
            <w:lang w:eastAsia="da-DK"/>
          </w:rPr>
          <w:delText xml:space="preserve"> </w:delText>
        </w:r>
      </w:del>
    </w:p>
    <w:p w14:paraId="6D94319E" w14:textId="531216C0"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3965"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szCs w:val="24"/>
          <w:lang w:eastAsia="da-DK"/>
        </w:rPr>
        <w:t xml:space="preserve">Muudatus mõjutab otseselt neid ettevõtjad, </w:t>
      </w:r>
      <w:commentRangeStart w:id="3966"/>
      <w:r w:rsidRPr="00F23516">
        <w:rPr>
          <w:rFonts w:eastAsia="Times New Roman" w:cs="Times New Roman"/>
          <w:szCs w:val="24"/>
          <w:lang w:eastAsia="da-DK"/>
        </w:rPr>
        <w:t xml:space="preserve">kes tegutsevad </w:t>
      </w:r>
      <w:del w:id="3967" w:author="Aili Sandre" w:date="2024-03-01T18:26:00Z">
        <w:r w:rsidRPr="00F23516" w:rsidDel="00280D30">
          <w:rPr>
            <w:rFonts w:eastAsia="Times New Roman" w:cs="Times New Roman"/>
            <w:szCs w:val="24"/>
            <w:lang w:eastAsia="da-DK"/>
          </w:rPr>
          <w:delText>eelnõu</w:delText>
        </w:r>
      </w:del>
      <w:ins w:id="3968" w:author="Aili Sandre" w:date="2024-03-01T11:41:00Z">
        <w:r w:rsidR="00D75603">
          <w:rPr>
            <w:rFonts w:eastAsia="Times New Roman" w:cs="Times New Roman"/>
            <w:szCs w:val="24"/>
            <w:lang w:eastAsia="da-DK"/>
          </w:rPr>
          <w:t>seaduse</w:t>
        </w:r>
      </w:ins>
      <w:r w:rsidRPr="00F23516">
        <w:rPr>
          <w:rFonts w:eastAsia="Times New Roman" w:cs="Times New Roman"/>
          <w:szCs w:val="24"/>
          <w:lang w:eastAsia="da-DK"/>
        </w:rPr>
        <w:t>s nimetatud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e valdkonnas</w:t>
      </w:r>
      <w:commentRangeEnd w:id="3966"/>
      <w:r w:rsidR="002F78AB">
        <w:rPr>
          <w:rStyle w:val="Kommentaariviide"/>
        </w:rPr>
        <w:commentReference w:id="3966"/>
      </w:r>
      <w:r w:rsidRPr="00F23516">
        <w:rPr>
          <w:rFonts w:eastAsia="Times New Roman" w:cs="Times New Roman"/>
          <w:szCs w:val="24"/>
          <w:lang w:eastAsia="da-DK"/>
        </w:rPr>
        <w:t xml:space="preserve">, kelle majandustegevus vastab </w:t>
      </w:r>
      <w:del w:id="3969" w:author="Aili Sandre" w:date="2024-03-01T11:41:00Z">
        <w:r w:rsidRPr="00F23516" w:rsidDel="00D75603">
          <w:rPr>
            <w:rFonts w:eastAsia="Times New Roman" w:cs="Times New Roman"/>
            <w:szCs w:val="24"/>
            <w:lang w:eastAsia="da-DK"/>
          </w:rPr>
          <w:delText xml:space="preserve">eelnõus </w:delText>
        </w:r>
      </w:del>
      <w:ins w:id="3970" w:author="Aili Sandre" w:date="2024-03-01T11:41:00Z">
        <w:r w:rsidR="00D75603">
          <w:rPr>
            <w:rFonts w:eastAsia="Times New Roman" w:cs="Times New Roman"/>
            <w:szCs w:val="24"/>
            <w:lang w:eastAsia="da-DK"/>
          </w:rPr>
          <w:t>selles</w:t>
        </w:r>
        <w:r w:rsidR="00D75603" w:rsidRPr="00F23516">
          <w:rPr>
            <w:rFonts w:eastAsia="Times New Roman" w:cs="Times New Roman"/>
            <w:szCs w:val="24"/>
            <w:lang w:eastAsia="da-DK"/>
          </w:rPr>
          <w:t xml:space="preserve"> </w:t>
        </w:r>
      </w:ins>
      <w:r w:rsidRPr="00F23516">
        <w:rPr>
          <w:rFonts w:eastAsia="Times New Roman" w:cs="Times New Roman"/>
          <w:szCs w:val="24"/>
          <w:lang w:eastAsia="da-DK"/>
        </w:rPr>
        <w:t>sätestatud tingimustele ja kes on ministri käskkirjaga määratud elutähtsa teenuse osutajaks. Selliseid ettevõtteid o</w:t>
      </w:r>
      <w:ins w:id="3971" w:author="Aili Sandre" w:date="2024-03-01T11:42:00Z">
        <w:r w:rsidR="00D75603">
          <w:rPr>
            <w:rFonts w:eastAsia="Times New Roman" w:cs="Times New Roman"/>
            <w:szCs w:val="24"/>
            <w:lang w:eastAsia="da-DK"/>
          </w:rPr>
          <w:t>li</w:t>
        </w:r>
      </w:ins>
      <w:del w:id="3972" w:author="Aili Sandre" w:date="2024-03-01T11:42:00Z">
        <w:r w:rsidRPr="00F23516" w:rsidDel="00D75603">
          <w:rPr>
            <w:rFonts w:eastAsia="Times New Roman" w:cs="Times New Roman"/>
            <w:szCs w:val="24"/>
            <w:lang w:eastAsia="da-DK"/>
          </w:rPr>
          <w:delText>n</w:delText>
        </w:r>
      </w:del>
      <w:r w:rsidRPr="00F23516">
        <w:rPr>
          <w:rFonts w:eastAsia="Times New Roman" w:cs="Times New Roman"/>
          <w:szCs w:val="24"/>
          <w:lang w:eastAsia="da-DK"/>
        </w:rPr>
        <w:t xml:space="preserve"> eelnõu koostamise ajal </w:t>
      </w:r>
      <w:ins w:id="3973" w:author="Aili Sandre" w:date="2024-03-01T11:42:00Z">
        <w:r w:rsidR="00D75603">
          <w:rPr>
            <w:rFonts w:eastAsia="Times New Roman" w:cs="Times New Roman"/>
            <w:szCs w:val="24"/>
            <w:lang w:eastAsia="da-DK"/>
          </w:rPr>
          <w:t>kümme</w:t>
        </w:r>
      </w:ins>
      <w:del w:id="3974" w:author="Aili Sandre" w:date="2024-03-01T11:42:00Z">
        <w:r w:rsidRPr="00F23516" w:rsidDel="00D75603">
          <w:rPr>
            <w:rFonts w:eastAsia="Times New Roman" w:cs="Times New Roman"/>
            <w:szCs w:val="24"/>
            <w:lang w:eastAsia="da-DK"/>
          </w:rPr>
          <w:delText>1</w:delText>
        </w:r>
        <w:r w:rsidR="00AE3C96" w:rsidRPr="00F23516" w:rsidDel="00D75603">
          <w:rPr>
            <w:rFonts w:eastAsia="Times New Roman" w:cs="Times New Roman"/>
            <w:szCs w:val="24"/>
            <w:lang w:eastAsia="da-DK"/>
          </w:rPr>
          <w:delText>0</w:delText>
        </w:r>
      </w:del>
      <w:r w:rsidRPr="00F23516">
        <w:rPr>
          <w:rFonts w:eastAsia="Times New Roman" w:cs="Times New Roman"/>
          <w:szCs w:val="24"/>
          <w:lang w:eastAsia="da-DK"/>
        </w:rPr>
        <w:t>: OÜ Estonia, AS Väätsa, Agro, HK Scan, Vireen, Nordic Milk, Valio, E-Piim, Tartu Mill, Eesti Pagar</w:t>
      </w:r>
      <w:r w:rsidR="003303CE" w:rsidRPr="00F23516">
        <w:rPr>
          <w:rFonts w:eastAsia="Times New Roman" w:cs="Times New Roman"/>
          <w:szCs w:val="24"/>
          <w:lang w:eastAsia="da-DK"/>
        </w:rPr>
        <w:t>.</w:t>
      </w:r>
      <w:del w:id="3975" w:author="Aili Sandre" w:date="2024-03-01T11:42:00Z">
        <w:r w:rsidRPr="00F23516" w:rsidDel="00D75603">
          <w:rPr>
            <w:rFonts w:eastAsia="Times New Roman" w:cs="Times New Roman"/>
            <w:szCs w:val="24"/>
            <w:lang w:eastAsia="da-DK"/>
          </w:rPr>
          <w:delText xml:space="preserve"> </w:delText>
        </w:r>
      </w:del>
    </w:p>
    <w:p w14:paraId="694073B5" w14:textId="77777777"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76"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Nende ettevõtete elutähtsa teenuse osutajaks nimetamisega kaasnevad neile järgmised kohustused:</w:t>
      </w:r>
    </w:p>
    <w:p w14:paraId="68A3C397" w14:textId="77777777"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77"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1) koostada elutähtsa teenuse toimepidevuse riskianalüüs ja plaan;</w:t>
      </w:r>
    </w:p>
    <w:p w14:paraId="6D9353B7" w14:textId="2C59588B"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7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2) rakendada elutähtsa teenuse katkestusi ennetavaid meetmeid – selle kohustuse täpsemad nõuded kehtestab </w:t>
      </w:r>
      <w:r w:rsidR="0089640C" w:rsidRPr="00F23516">
        <w:rPr>
          <w:rFonts w:eastAsia="Times New Roman" w:cs="Times New Roman"/>
          <w:szCs w:val="24"/>
          <w:lang w:eastAsia="da-DK"/>
        </w:rPr>
        <w:t>regionaalminis</w:t>
      </w:r>
      <w:r w:rsidRPr="00F23516">
        <w:rPr>
          <w:rFonts w:eastAsia="Times New Roman" w:cs="Times New Roman"/>
          <w:szCs w:val="24"/>
          <w:lang w:eastAsia="da-DK"/>
        </w:rPr>
        <w:t xml:space="preserve">ter määrusega ning </w:t>
      </w:r>
      <w:ins w:id="3979" w:author="Aili Sandre" w:date="2024-03-01T11:42:00Z">
        <w:r w:rsidR="00D75603">
          <w:rPr>
            <w:rFonts w:eastAsia="Times New Roman" w:cs="Times New Roman"/>
            <w:szCs w:val="24"/>
            <w:lang w:eastAsia="da-DK"/>
          </w:rPr>
          <w:t>selle</w:t>
        </w:r>
      </w:ins>
      <w:del w:id="3980" w:author="Aili Sandre" w:date="2024-03-01T11:42:00Z">
        <w:r w:rsidRPr="00F23516" w:rsidDel="00D75603">
          <w:rPr>
            <w:rFonts w:eastAsia="Times New Roman" w:cs="Times New Roman"/>
            <w:szCs w:val="24"/>
            <w:lang w:eastAsia="da-DK"/>
          </w:rPr>
          <w:delText>vastavaid</w:delText>
        </w:r>
      </w:del>
      <w:r w:rsidRPr="00F23516">
        <w:rPr>
          <w:rFonts w:eastAsia="Times New Roman" w:cs="Times New Roman"/>
          <w:szCs w:val="24"/>
          <w:lang w:eastAsia="da-DK"/>
        </w:rPr>
        <w:t xml:space="preserve"> mõjusid tuleb analüüsida määruse kehtestamisel või muutmisel;</w:t>
      </w:r>
    </w:p>
    <w:p w14:paraId="47FF87D8" w14:textId="65D22837"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1"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3) tagada igas olukorras </w:t>
      </w:r>
      <w:del w:id="3982" w:author="Aili Sandre" w:date="2024-03-01T11:43:00Z">
        <w:r w:rsidRPr="00F23516" w:rsidDel="00D75603">
          <w:rPr>
            <w:rFonts w:eastAsia="Times New Roman" w:cs="Times New Roman"/>
            <w:szCs w:val="24"/>
            <w:lang w:eastAsia="da-DK"/>
          </w:rPr>
          <w:delText xml:space="preserve">enda </w:delText>
        </w:r>
      </w:del>
      <w:r w:rsidRPr="00F23516">
        <w:rPr>
          <w:rFonts w:eastAsia="Times New Roman" w:cs="Times New Roman"/>
          <w:szCs w:val="24"/>
          <w:lang w:eastAsia="da-DK"/>
        </w:rPr>
        <w:t xml:space="preserve">osutatava teenuse järjepideva toimimise ja kiire taastamise võime – selle kohustuse täpsemad nõuded kehtestab </w:t>
      </w:r>
      <w:r w:rsidR="0089640C" w:rsidRPr="00F23516">
        <w:rPr>
          <w:rFonts w:eastAsia="Times New Roman" w:cs="Times New Roman"/>
          <w:szCs w:val="24"/>
          <w:lang w:eastAsia="da-DK"/>
        </w:rPr>
        <w:t>regionaalminis</w:t>
      </w:r>
      <w:r w:rsidRPr="00F23516">
        <w:rPr>
          <w:rFonts w:eastAsia="Times New Roman" w:cs="Times New Roman"/>
          <w:szCs w:val="24"/>
          <w:lang w:eastAsia="da-DK"/>
        </w:rPr>
        <w:t xml:space="preserve">ter määrusega ning </w:t>
      </w:r>
      <w:del w:id="3983" w:author="Aili Sandre" w:date="2024-03-01T11:43:00Z">
        <w:r w:rsidRPr="00F23516" w:rsidDel="00D75603">
          <w:rPr>
            <w:rFonts w:eastAsia="Times New Roman" w:cs="Times New Roman"/>
            <w:szCs w:val="24"/>
            <w:lang w:eastAsia="da-DK"/>
          </w:rPr>
          <w:delText xml:space="preserve">vastavaid </w:delText>
        </w:r>
      </w:del>
      <w:r w:rsidRPr="00F23516">
        <w:rPr>
          <w:rFonts w:eastAsia="Times New Roman" w:cs="Times New Roman"/>
          <w:szCs w:val="24"/>
          <w:lang w:eastAsia="da-DK"/>
        </w:rPr>
        <w:t>mõjusid tuleb analüüsida määruse kehtestamisel või muutmisel;</w:t>
      </w:r>
    </w:p>
    <w:p w14:paraId="310B46C1" w14:textId="5DB525FD"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4"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4) teavitada viivitamata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 xml:space="preserve">teeriumi elutähtsa teenuse katkestusest, katkestuse ohust, elutähtsa teenuse toimepidevust oluliselt häirivast sündmusest või sellise sündmuse toimumise vahetust ohust – selle kohustuse täpsemad nõuded kehtestab vajaduse korral </w:t>
      </w:r>
      <w:r w:rsidR="0089640C" w:rsidRPr="00F23516">
        <w:rPr>
          <w:rFonts w:eastAsia="Times New Roman" w:cs="Times New Roman"/>
          <w:szCs w:val="24"/>
          <w:lang w:eastAsia="da-DK"/>
        </w:rPr>
        <w:t>regionaalminis</w:t>
      </w:r>
      <w:r w:rsidRPr="00F23516">
        <w:rPr>
          <w:rFonts w:eastAsia="Times New Roman" w:cs="Times New Roman"/>
          <w:szCs w:val="24"/>
          <w:lang w:eastAsia="da-DK"/>
        </w:rPr>
        <w:t xml:space="preserve">ter määrusega ning </w:t>
      </w:r>
      <w:del w:id="3985" w:author="Aili Sandre" w:date="2024-03-01T11:43:00Z">
        <w:r w:rsidRPr="00F23516" w:rsidDel="00D75603">
          <w:rPr>
            <w:rFonts w:eastAsia="Times New Roman" w:cs="Times New Roman"/>
            <w:szCs w:val="24"/>
            <w:lang w:eastAsia="da-DK"/>
          </w:rPr>
          <w:delText xml:space="preserve">vastavaid </w:delText>
        </w:r>
      </w:del>
      <w:r w:rsidRPr="00F23516">
        <w:rPr>
          <w:rFonts w:eastAsia="Times New Roman" w:cs="Times New Roman"/>
          <w:szCs w:val="24"/>
          <w:lang w:eastAsia="da-DK"/>
        </w:rPr>
        <w:t>mõjusid tuleb analüüsida määruse kehtestamisel või muutmisel;</w:t>
      </w:r>
    </w:p>
    <w:p w14:paraId="18A6396D" w14:textId="40F3F4AA"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6"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5) osaleda </w:t>
      </w:r>
      <w:r w:rsidR="00F40044" w:rsidRPr="00F23516">
        <w:rPr>
          <w:rFonts w:eastAsia="Times New Roman" w:cs="Times New Roman"/>
          <w:szCs w:val="24"/>
          <w:lang w:eastAsia="da-DK"/>
        </w:rPr>
        <w:t xml:space="preserve">hädaolukorra </w:t>
      </w:r>
      <w:r w:rsidRPr="00F23516">
        <w:rPr>
          <w:rFonts w:eastAsia="Times New Roman" w:cs="Times New Roman"/>
          <w:szCs w:val="24"/>
          <w:lang w:eastAsia="da-DK"/>
        </w:rPr>
        <w:t>lahendamises hädaolukorra lahendamise plaani kohaselt;</w:t>
      </w:r>
    </w:p>
    <w:p w14:paraId="3BF5BFDF" w14:textId="41C429D4"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7"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6) anda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teeriumile tema nõudmisel teavet elutähtsa teenuse osutamise kohta;</w:t>
      </w:r>
    </w:p>
    <w:p w14:paraId="5DCEAD78" w14:textId="77777777"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8"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7) korraldada enda osutatava elutähtsa teenuse toimepidevuse kontrollimiseks õppusi;</w:t>
      </w:r>
    </w:p>
    <w:p w14:paraId="5CE1BE2B" w14:textId="097F3CFF" w:rsidR="00990F37" w:rsidRPr="00F23516" w:rsidRDefault="00990F37">
      <w:pPr>
        <w:pBdr>
          <w:top w:val="nil"/>
          <w:left w:val="nil"/>
          <w:bottom w:val="nil"/>
          <w:right w:val="nil"/>
          <w:between w:val="nil"/>
          <w:bar w:val="nil"/>
        </w:pBdr>
        <w:jc w:val="both"/>
        <w:rPr>
          <w:rFonts w:eastAsia="Times New Roman" w:cs="Times New Roman"/>
          <w:szCs w:val="24"/>
          <w:lang w:eastAsia="da-DK"/>
        </w:rPr>
        <w:pPrChange w:id="3989" w:author="Aili Sandre" w:date="2024-03-01T13:39:00Z">
          <w:pPr>
            <w:pBdr>
              <w:top w:val="nil"/>
              <w:left w:val="nil"/>
              <w:bottom w:val="nil"/>
              <w:right w:val="nil"/>
              <w:between w:val="nil"/>
              <w:bar w:val="nil"/>
            </w:pBdr>
            <w:spacing w:before="240" w:after="120"/>
            <w:jc w:val="both"/>
          </w:pPr>
        </w:pPrChange>
      </w:pPr>
      <w:r w:rsidRPr="00F23516">
        <w:rPr>
          <w:rFonts w:eastAsia="Times New Roman" w:cs="Times New Roman"/>
          <w:szCs w:val="24"/>
          <w:lang w:eastAsia="da-DK"/>
        </w:rPr>
        <w:t xml:space="preserve">8) esitada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teeriumile kord aastas ülevaade intsidentidest ja toimepidevuse tagamiseks rakendatud meetmetest.</w:t>
      </w:r>
      <w:del w:id="3990" w:author="Aili Sandre" w:date="2024-03-01T11:43:00Z">
        <w:r w:rsidRPr="00F23516" w:rsidDel="00D75603">
          <w:rPr>
            <w:rFonts w:eastAsia="Times New Roman" w:cs="Times New Roman"/>
            <w:szCs w:val="24"/>
            <w:lang w:eastAsia="da-DK"/>
          </w:rPr>
          <w:delText xml:space="preserve"> </w:delText>
        </w:r>
      </w:del>
    </w:p>
    <w:p w14:paraId="32283799" w14:textId="77777777" w:rsidR="00D75603" w:rsidRDefault="00D75603" w:rsidP="00E3106B">
      <w:pPr>
        <w:jc w:val="both"/>
        <w:rPr>
          <w:ins w:id="3991" w:author="Aili Sandre" w:date="2024-03-01T11:43:00Z"/>
          <w:rFonts w:eastAsia="Times New Roman" w:cs="Times New Roman"/>
          <w:szCs w:val="24"/>
          <w:lang w:eastAsia="et-EE"/>
        </w:rPr>
      </w:pPr>
    </w:p>
    <w:p w14:paraId="64B8E66C" w14:textId="77777777" w:rsidR="00280D30" w:rsidRDefault="00990F37" w:rsidP="00E3106B">
      <w:pPr>
        <w:jc w:val="both"/>
        <w:rPr>
          <w:ins w:id="3992" w:author="Aili Sandre" w:date="2024-03-01T18:27:00Z"/>
          <w:rFonts w:eastAsia="Times New Roman" w:cs="Times New Roman"/>
          <w:szCs w:val="24"/>
          <w:lang w:eastAsia="et-EE"/>
        </w:rPr>
      </w:pPr>
      <w:r w:rsidRPr="00F23516">
        <w:rPr>
          <w:rFonts w:eastAsia="Times New Roman" w:cs="Times New Roman"/>
          <w:szCs w:val="24"/>
          <w:lang w:eastAsia="et-EE"/>
        </w:rPr>
        <w:t xml:space="preserve">Hinnanguliselt võib </w:t>
      </w:r>
      <w:ins w:id="3993" w:author="Aili Sandre" w:date="2024-03-01T18:27:00Z">
        <w:r w:rsidR="00280D30">
          <w:rPr>
            <w:rFonts w:eastAsia="Times New Roman" w:cs="Times New Roman"/>
            <w:szCs w:val="24"/>
            <w:lang w:eastAsia="et-EE"/>
          </w:rPr>
          <w:t>nimetatud</w:t>
        </w:r>
      </w:ins>
      <w:del w:id="3994" w:author="Aili Sandre" w:date="2024-03-01T18:27:00Z">
        <w:r w:rsidRPr="00F23516" w:rsidDel="00280D30">
          <w:rPr>
            <w:rFonts w:eastAsia="Times New Roman" w:cs="Times New Roman"/>
            <w:szCs w:val="24"/>
            <w:lang w:eastAsia="et-EE"/>
          </w:rPr>
          <w:delText>vastavate</w:delText>
        </w:r>
      </w:del>
      <w:r w:rsidRPr="00F23516">
        <w:rPr>
          <w:rFonts w:eastAsia="Times New Roman" w:cs="Times New Roman"/>
          <w:szCs w:val="24"/>
          <w:lang w:eastAsia="et-EE"/>
        </w:rPr>
        <w:t xml:space="preserve"> 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3995" w:author="Aili Sandre" w:date="2024-03-01T11:43:00Z">
        <w:r w:rsidRPr="00F23516" w:rsidDel="00D75603">
          <w:rPr>
            <w:rFonts w:eastAsia="Times New Roman" w:cs="Times New Roman"/>
            <w:szCs w:val="24"/>
            <w:lang w:eastAsia="et-EE"/>
          </w:rPr>
          <w:delText xml:space="preserve"> </w:delText>
        </w:r>
      </w:del>
      <w:r w:rsidRPr="00F23516">
        <w:rPr>
          <w:rFonts w:eastAsia="Times New Roman" w:cs="Times New Roman"/>
          <w:szCs w:val="24"/>
          <w:lang w:eastAsia="da-DK"/>
        </w:rPr>
        <w:t>–</w:t>
      </w:r>
      <w:del w:id="3996" w:author="Aili Sandre" w:date="2024-03-01T11:43:00Z">
        <w:r w:rsidRPr="00F23516" w:rsidDel="00D75603">
          <w:rPr>
            <w:rFonts w:eastAsia="Times New Roman" w:cs="Times New Roman"/>
            <w:szCs w:val="24"/>
            <w:lang w:eastAsia="et-EE"/>
          </w:rPr>
          <w:delText xml:space="preserve"> </w:delText>
        </w:r>
      </w:del>
      <w:r w:rsidRPr="00F23516">
        <w:rPr>
          <w:rFonts w:eastAsia="Times New Roman" w:cs="Times New Roman"/>
          <w:szCs w:val="24"/>
          <w:lang w:eastAsia="et-EE"/>
        </w:rPr>
        <w:t xml:space="preserve">50 000 eurot palgafondiraha aastas. Üldjuhul kaasneb </w:t>
      </w:r>
      <w:del w:id="3997" w:author="Aili Sandre" w:date="2024-03-01T11:44:00Z">
        <w:r w:rsidRPr="00F23516" w:rsidDel="00D75603">
          <w:rPr>
            <w:rFonts w:eastAsia="Times New Roman" w:cs="Times New Roman"/>
            <w:szCs w:val="24"/>
            <w:lang w:eastAsia="et-EE"/>
          </w:rPr>
          <w:delText xml:space="preserve">seaduse eelnõust tuleneva </w:delText>
        </w:r>
      </w:del>
      <w:r w:rsidRPr="00F23516">
        <w:rPr>
          <w:rFonts w:eastAsia="Times New Roman" w:cs="Times New Roman"/>
          <w:szCs w:val="24"/>
          <w:lang w:eastAsia="et-EE"/>
        </w:rPr>
        <w:t xml:space="preserve">toimepidevuse riskianalüüsi ja plaani koostamisega töötaja tööaeg ja tööjõukulu. </w:t>
      </w:r>
      <w:del w:id="3998" w:author="Aili Sandre" w:date="2024-03-01T11:44:00Z">
        <w:r w:rsidRPr="00F23516" w:rsidDel="00D75603">
          <w:rPr>
            <w:rFonts w:eastAsia="Times New Roman" w:cs="Times New Roman"/>
            <w:szCs w:val="24"/>
            <w:lang w:eastAsia="et-EE"/>
          </w:rPr>
          <w:delText>Juhul, k</w:delText>
        </w:r>
      </w:del>
      <w:ins w:id="3999" w:author="Aili Sandre" w:date="2024-03-01T11:44:00Z">
        <w:r w:rsidR="00D75603">
          <w:rPr>
            <w:rFonts w:eastAsia="Times New Roman" w:cs="Times New Roman"/>
            <w:szCs w:val="24"/>
            <w:lang w:eastAsia="et-EE"/>
          </w:rPr>
          <w:t>K</w:t>
        </w:r>
      </w:ins>
      <w:r w:rsidRPr="00F23516">
        <w:rPr>
          <w:rFonts w:eastAsia="Times New Roman" w:cs="Times New Roman"/>
          <w:szCs w:val="24"/>
          <w:lang w:eastAsia="et-EE"/>
        </w:rPr>
        <w:t xml:space="preserve">ui ettevõte otsustab tellida toimepidevuse riskianalüüsi ja plaani sisse, </w:t>
      </w:r>
      <w:del w:id="4000" w:author="Aili Sandre" w:date="2024-03-01T11:44:00Z">
        <w:r w:rsidRPr="00F23516" w:rsidDel="00D75603">
          <w:rPr>
            <w:rFonts w:eastAsia="Times New Roman" w:cs="Times New Roman"/>
            <w:szCs w:val="24"/>
            <w:lang w:eastAsia="et-EE"/>
          </w:rPr>
          <w:delText xml:space="preserve">siis </w:delText>
        </w:r>
      </w:del>
      <w:r w:rsidRPr="00F23516">
        <w:rPr>
          <w:rFonts w:eastAsia="Times New Roman" w:cs="Times New Roman"/>
          <w:szCs w:val="24"/>
          <w:lang w:eastAsia="et-EE"/>
        </w:rPr>
        <w:t xml:space="preserve">võib </w:t>
      </w:r>
      <w:ins w:id="4001" w:author="Aili Sandre" w:date="2024-03-01T11:44:00Z">
        <w:r w:rsidR="00D75603">
          <w:rPr>
            <w:rFonts w:eastAsia="Times New Roman" w:cs="Times New Roman"/>
            <w:szCs w:val="24"/>
            <w:lang w:eastAsia="et-EE"/>
          </w:rPr>
          <w:t xml:space="preserve">kulu </w:t>
        </w:r>
      </w:ins>
      <w:del w:id="4002" w:author="Aili Sandre" w:date="2024-03-01T11:44:00Z">
        <w:r w:rsidRPr="00F23516" w:rsidDel="00D75603">
          <w:rPr>
            <w:rFonts w:eastAsia="Times New Roman" w:cs="Times New Roman"/>
            <w:szCs w:val="24"/>
            <w:lang w:eastAsia="et-EE"/>
          </w:rPr>
          <w:delText xml:space="preserve">olenevalt </w:delText>
        </w:r>
      </w:del>
      <w:r w:rsidRPr="00F23516">
        <w:rPr>
          <w:rFonts w:eastAsia="Times New Roman" w:cs="Times New Roman"/>
          <w:szCs w:val="24"/>
          <w:lang w:eastAsia="et-EE"/>
        </w:rPr>
        <w:t>ettevõtte suuruse</w:t>
      </w:r>
      <w:ins w:id="4003" w:author="Aili Sandre" w:date="2024-03-01T11:44:00Z">
        <w:r w:rsidR="00D75603">
          <w:rPr>
            <w:rFonts w:eastAsia="Times New Roman" w:cs="Times New Roman"/>
            <w:szCs w:val="24"/>
            <w:lang w:eastAsia="et-EE"/>
          </w:rPr>
          <w:t xml:space="preserve"> põhjal</w:t>
        </w:r>
      </w:ins>
      <w:del w:id="4004" w:author="Aili Sandre" w:date="2024-03-01T11:44:00Z">
        <w:r w:rsidRPr="00F23516" w:rsidDel="00D75603">
          <w:rPr>
            <w:rFonts w:eastAsia="Times New Roman" w:cs="Times New Roman"/>
            <w:szCs w:val="24"/>
            <w:lang w:eastAsia="et-EE"/>
          </w:rPr>
          <w:delText>st</w:delText>
        </w:r>
      </w:del>
      <w:r w:rsidRPr="00F23516">
        <w:rPr>
          <w:rFonts w:eastAsia="Times New Roman" w:cs="Times New Roman"/>
          <w:szCs w:val="24"/>
          <w:lang w:eastAsia="et-EE"/>
        </w:rPr>
        <w:t xml:space="preserve"> olla </w:t>
      </w:r>
      <w:del w:id="4005" w:author="Aili Sandre" w:date="2024-03-01T11:44:00Z">
        <w:r w:rsidRPr="00F23516" w:rsidDel="00D75603">
          <w:rPr>
            <w:rFonts w:eastAsia="Times New Roman" w:cs="Times New Roman"/>
            <w:szCs w:val="24"/>
            <w:lang w:eastAsia="et-EE"/>
          </w:rPr>
          <w:delText xml:space="preserve">kuluks </w:delText>
        </w:r>
      </w:del>
      <w:r w:rsidRPr="00F23516">
        <w:rPr>
          <w:rFonts w:eastAsia="Times New Roman" w:cs="Times New Roman"/>
          <w:szCs w:val="24"/>
          <w:lang w:eastAsia="et-EE"/>
        </w:rPr>
        <w:t>600</w:t>
      </w:r>
      <w:r w:rsidRPr="00F23516">
        <w:rPr>
          <w:rFonts w:eastAsia="Times New Roman" w:cs="Times New Roman"/>
          <w:szCs w:val="24"/>
          <w:lang w:eastAsia="da-DK"/>
        </w:rPr>
        <w:t>–</w:t>
      </w:r>
      <w:r w:rsidRPr="00F23516">
        <w:rPr>
          <w:rFonts w:eastAsia="Times New Roman" w:cs="Times New Roman"/>
          <w:szCs w:val="24"/>
          <w:lang w:eastAsia="et-EE"/>
        </w:rPr>
        <w:t xml:space="preserve">5000 eurot. Näiteks 2022. aasta mai seisuga oli turult võimalik saada toimepidevuse riskianalüüsi ja plaani keskmiselt 2250 euro eest. Küberturvalisuse seadusest tuleneb kohustus koostada võrgu- ja infosüsteemide riskianalüüs, mille võib turult saada olenevalt ettevõttest ja </w:t>
      </w:r>
      <w:r w:rsidRPr="00D75603">
        <w:rPr>
          <w:rFonts w:eastAsia="Times New Roman" w:cs="Times New Roman"/>
          <w:szCs w:val="24"/>
          <w:lang w:eastAsia="et-EE"/>
        </w:rPr>
        <w:t>kaitsealast</w:t>
      </w:r>
      <w:r w:rsidRPr="00F23516">
        <w:rPr>
          <w:rFonts w:eastAsia="Times New Roman" w:cs="Times New Roman"/>
          <w:szCs w:val="24"/>
          <w:lang w:eastAsia="et-EE"/>
        </w:rPr>
        <w:t xml:space="preserve"> 2000</w:t>
      </w:r>
      <w:del w:id="4006" w:author="Aili Sandre" w:date="2024-03-01T11:45:00Z">
        <w:r w:rsidRPr="00F23516" w:rsidDel="00D75603">
          <w:rPr>
            <w:rFonts w:eastAsia="Times New Roman" w:cs="Times New Roman"/>
            <w:szCs w:val="24"/>
            <w:lang w:eastAsia="et-EE"/>
          </w:rPr>
          <w:delText xml:space="preserve"> </w:delText>
        </w:r>
      </w:del>
      <w:r w:rsidRPr="00F23516">
        <w:rPr>
          <w:rFonts w:eastAsia="Times New Roman" w:cs="Times New Roman"/>
          <w:szCs w:val="24"/>
          <w:lang w:eastAsia="da-DK"/>
        </w:rPr>
        <w:t>–</w:t>
      </w:r>
      <w:del w:id="4007" w:author="Aili Sandre" w:date="2024-03-01T11:45:00Z">
        <w:r w:rsidRPr="00F23516" w:rsidDel="00D75603">
          <w:rPr>
            <w:rFonts w:eastAsia="Times New Roman" w:cs="Times New Roman"/>
            <w:szCs w:val="24"/>
            <w:lang w:eastAsia="et-EE"/>
          </w:rPr>
          <w:delText xml:space="preserve"> </w:delText>
        </w:r>
      </w:del>
      <w:r w:rsidRPr="00F23516">
        <w:rPr>
          <w:rFonts w:eastAsia="Times New Roman" w:cs="Times New Roman"/>
          <w:szCs w:val="24"/>
          <w:lang w:eastAsia="et-EE"/>
        </w:rPr>
        <w:t xml:space="preserve">20 000 euro eest. </w:t>
      </w:r>
      <w:del w:id="4008" w:author="Aili Sandre" w:date="2024-03-01T11:45:00Z">
        <w:r w:rsidRPr="00F23516" w:rsidDel="00D75603">
          <w:rPr>
            <w:rFonts w:eastAsia="Times New Roman" w:cs="Times New Roman"/>
            <w:szCs w:val="24"/>
            <w:lang w:eastAsia="et-EE"/>
          </w:rPr>
          <w:delText xml:space="preserve">Vastavaid </w:delText>
        </w:r>
      </w:del>
      <w:ins w:id="4009" w:author="Aili Sandre" w:date="2024-03-01T11:45:00Z">
        <w:r w:rsidR="00D75603">
          <w:rPr>
            <w:rFonts w:eastAsia="Times New Roman" w:cs="Times New Roman"/>
            <w:szCs w:val="24"/>
            <w:lang w:eastAsia="et-EE"/>
          </w:rPr>
          <w:t>Neid</w:t>
        </w:r>
        <w:r w:rsidR="00D75603" w:rsidRPr="00F23516">
          <w:rPr>
            <w:rFonts w:eastAsia="Times New Roman" w:cs="Times New Roman"/>
            <w:szCs w:val="24"/>
            <w:lang w:eastAsia="et-EE"/>
          </w:rPr>
          <w:t xml:space="preserve"> </w:t>
        </w:r>
      </w:ins>
      <w:r w:rsidRPr="00F23516">
        <w:rPr>
          <w:rFonts w:eastAsia="Times New Roman" w:cs="Times New Roman"/>
          <w:szCs w:val="24"/>
          <w:lang w:eastAsia="et-EE"/>
        </w:rPr>
        <w:t xml:space="preserve">analüüse saab ettevõte teha ka ise, st kohustust tellida neid ei ole, see on üksnes ettevõtte võimalus. </w:t>
      </w:r>
    </w:p>
    <w:p w14:paraId="7099F8EF" w14:textId="285F2270" w:rsidR="00D75603" w:rsidRDefault="00990F37" w:rsidP="00E3106B">
      <w:pPr>
        <w:jc w:val="both"/>
        <w:rPr>
          <w:ins w:id="4010" w:author="Aili Sandre" w:date="2024-03-01T11:48:00Z"/>
          <w:rFonts w:cs="Times New Roman"/>
          <w:szCs w:val="24"/>
        </w:rPr>
      </w:pPr>
      <w:r w:rsidRPr="00F23516">
        <w:rPr>
          <w:rFonts w:eastAsia="Times New Roman" w:cs="Times New Roman"/>
          <w:szCs w:val="24"/>
          <w:lang w:eastAsia="et-EE"/>
        </w:rPr>
        <w:t xml:space="preserve">Kõik vähemalt </w:t>
      </w:r>
      <w:ins w:id="4011" w:author="Aili Sandre" w:date="2024-03-01T11:45:00Z">
        <w:r w:rsidR="00D75603">
          <w:rPr>
            <w:rFonts w:eastAsia="Times New Roman" w:cs="Times New Roman"/>
            <w:szCs w:val="24"/>
            <w:lang w:eastAsia="et-EE"/>
          </w:rPr>
          <w:t>kümne</w:t>
        </w:r>
      </w:ins>
      <w:del w:id="4012" w:author="Aili Sandre" w:date="2024-03-01T11:45:00Z">
        <w:r w:rsidRPr="00F23516" w:rsidDel="00D75603">
          <w:rPr>
            <w:rFonts w:eastAsia="Times New Roman" w:cs="Times New Roman"/>
            <w:szCs w:val="24"/>
            <w:lang w:eastAsia="et-EE"/>
          </w:rPr>
          <w:delText>10</w:delText>
        </w:r>
      </w:del>
      <w:r w:rsidRPr="00F23516">
        <w:rPr>
          <w:rFonts w:eastAsia="Times New Roman" w:cs="Times New Roman"/>
          <w:szCs w:val="24"/>
          <w:lang w:eastAsia="et-EE"/>
        </w:rPr>
        <w:t xml:space="preserve"> töötajaga elutähtsa teenuse osutajad on </w:t>
      </w:r>
      <w:del w:id="4013" w:author="Aili Sandre" w:date="2024-03-01T11:45:00Z">
        <w:r w:rsidRPr="00F23516" w:rsidDel="00D75603">
          <w:rPr>
            <w:rFonts w:eastAsia="Times New Roman" w:cs="Times New Roman"/>
            <w:szCs w:val="24"/>
            <w:lang w:eastAsia="et-EE"/>
          </w:rPr>
          <w:delText xml:space="preserve">tulenevalt </w:delText>
        </w:r>
      </w:del>
      <w:r w:rsidRPr="00F23516">
        <w:rPr>
          <w:rFonts w:eastAsia="Times New Roman" w:cs="Times New Roman"/>
          <w:szCs w:val="24"/>
          <w:lang w:eastAsia="et-EE"/>
        </w:rPr>
        <w:t>küberturvalisuse seaduse</w:t>
      </w:r>
      <w:ins w:id="4014" w:author="Aili Sandre" w:date="2024-03-01T11:46:00Z">
        <w:r w:rsidR="00D75603">
          <w:rPr>
            <w:rFonts w:eastAsia="Times New Roman" w:cs="Times New Roman"/>
            <w:szCs w:val="24"/>
            <w:lang w:eastAsia="et-EE"/>
          </w:rPr>
          <w:t xml:space="preserve"> kohaselt</w:t>
        </w:r>
      </w:ins>
      <w:del w:id="4015" w:author="Aili Sandre" w:date="2024-03-01T11:46:00Z">
        <w:r w:rsidRPr="00F23516" w:rsidDel="00D75603">
          <w:rPr>
            <w:rFonts w:eastAsia="Times New Roman" w:cs="Times New Roman"/>
            <w:szCs w:val="24"/>
            <w:lang w:eastAsia="et-EE"/>
          </w:rPr>
          <w:delText>st</w:delText>
        </w:r>
      </w:del>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Auditi maksumus jääb 4500</w:t>
      </w:r>
      <w:del w:id="4016" w:author="Aili Sandre" w:date="2024-03-01T11:46:00Z">
        <w:r w:rsidRPr="00F23516" w:rsidDel="00D75603">
          <w:rPr>
            <w:rFonts w:eastAsia="Times New Roman" w:cs="Times New Roman"/>
            <w:szCs w:val="24"/>
            <w:lang w:eastAsia="et-EE"/>
          </w:rPr>
          <w:delText xml:space="preserve"> </w:delText>
        </w:r>
      </w:del>
      <w:bookmarkStart w:id="4017" w:name="_Hlk128404863"/>
      <w:r w:rsidRPr="00F23516">
        <w:rPr>
          <w:rFonts w:eastAsia="Times New Roman" w:cs="Times New Roman"/>
          <w:szCs w:val="24"/>
          <w:lang w:eastAsia="da-DK"/>
        </w:rPr>
        <w:t>–</w:t>
      </w:r>
      <w:bookmarkEnd w:id="4017"/>
      <w:del w:id="4018" w:author="Aili Sandre" w:date="2024-03-01T11:46:00Z">
        <w:r w:rsidRPr="00F23516" w:rsidDel="00D75603">
          <w:rPr>
            <w:rFonts w:eastAsia="Times New Roman" w:cs="Times New Roman"/>
            <w:szCs w:val="24"/>
            <w:lang w:eastAsia="et-EE"/>
          </w:rPr>
          <w:delText xml:space="preserve"> </w:delText>
        </w:r>
      </w:del>
      <w:r w:rsidRPr="00F23516">
        <w:rPr>
          <w:rFonts w:eastAsia="Times New Roman" w:cs="Times New Roman"/>
          <w:szCs w:val="24"/>
          <w:lang w:eastAsia="et-EE"/>
        </w:rPr>
        <w:t xml:space="preserve">20 000 euro vahemikku. Maksumus oleneb ettevõtte suurusest ja infosüsteemidest ning kaitsealast. </w:t>
      </w:r>
      <w:del w:id="4019" w:author="Aili Sandre" w:date="2024-03-01T11:46:00Z">
        <w:r w:rsidRPr="00F23516" w:rsidDel="00D75603">
          <w:rPr>
            <w:rFonts w:eastAsia="Times New Roman" w:cs="Times New Roman"/>
            <w:szCs w:val="24"/>
            <w:lang w:eastAsia="et-EE"/>
          </w:rPr>
          <w:delText>Vastav n</w:delText>
        </w:r>
      </w:del>
      <w:ins w:id="4020" w:author="Aili Sandre" w:date="2024-03-01T11:46:00Z">
        <w:r w:rsidR="00D75603">
          <w:rPr>
            <w:rFonts w:eastAsia="Times New Roman" w:cs="Times New Roman"/>
            <w:szCs w:val="24"/>
            <w:lang w:eastAsia="et-EE"/>
          </w:rPr>
          <w:t>N</w:t>
        </w:r>
      </w:ins>
      <w:r w:rsidRPr="00F23516">
        <w:rPr>
          <w:rFonts w:eastAsia="Times New Roman" w:cs="Times New Roman"/>
          <w:szCs w:val="24"/>
          <w:lang w:eastAsia="et-EE"/>
        </w:rPr>
        <w:t xml:space="preserve">õue tuleneb küberturvalisuse seadusest ja selle alamaktist ning täpsem mõju on analüüsitud nende õigusaktide koostamise </w:t>
      </w:r>
      <w:ins w:id="4021" w:author="Aili Sandre" w:date="2024-03-01T11:47:00Z">
        <w:r w:rsidR="00D75603">
          <w:rPr>
            <w:rFonts w:eastAsia="Times New Roman" w:cs="Times New Roman"/>
            <w:szCs w:val="24"/>
            <w:lang w:eastAsia="et-EE"/>
          </w:rPr>
          <w:t>käigus, seega</w:t>
        </w:r>
      </w:ins>
      <w:del w:id="4022" w:author="Aili Sandre" w:date="2024-03-01T11:47:00Z">
        <w:r w:rsidRPr="00F23516" w:rsidDel="00D75603">
          <w:rPr>
            <w:rFonts w:eastAsia="Times New Roman" w:cs="Times New Roman"/>
            <w:szCs w:val="24"/>
            <w:lang w:eastAsia="et-EE"/>
          </w:rPr>
          <w:delText>raames. Täiendavalt</w:delText>
        </w:r>
      </w:del>
      <w:r w:rsidRPr="00F23516">
        <w:rPr>
          <w:rFonts w:eastAsia="Times New Roman" w:cs="Times New Roman"/>
          <w:szCs w:val="24"/>
          <w:lang w:eastAsia="et-EE"/>
        </w:rPr>
        <w:t xml:space="preserve"> seda </w:t>
      </w:r>
      <w:del w:id="4023" w:author="Aili Sandre" w:date="2024-03-01T11:47:00Z">
        <w:r w:rsidRPr="00F23516" w:rsidDel="00D75603">
          <w:rPr>
            <w:rFonts w:eastAsia="Times New Roman" w:cs="Times New Roman"/>
            <w:szCs w:val="24"/>
            <w:lang w:eastAsia="et-EE"/>
          </w:rPr>
          <w:delText xml:space="preserve">siin </w:delText>
        </w:r>
      </w:del>
      <w:r w:rsidRPr="00F23516">
        <w:rPr>
          <w:rFonts w:eastAsia="Times New Roman" w:cs="Times New Roman"/>
          <w:szCs w:val="24"/>
          <w:lang w:eastAsia="et-EE"/>
        </w:rPr>
        <w:t xml:space="preserve">seletuskirjas </w:t>
      </w:r>
      <w:ins w:id="4024" w:author="Aili Sandre" w:date="2024-03-01T11:47:00Z">
        <w:r w:rsidR="00D75603">
          <w:rPr>
            <w:rFonts w:eastAsia="Times New Roman" w:cs="Times New Roman"/>
            <w:szCs w:val="24"/>
            <w:lang w:eastAsia="et-EE"/>
          </w:rPr>
          <w:t xml:space="preserve">enam </w:t>
        </w:r>
      </w:ins>
      <w:r w:rsidRPr="00F23516">
        <w:rPr>
          <w:rFonts w:eastAsia="Times New Roman" w:cs="Times New Roman"/>
          <w:szCs w:val="24"/>
          <w:lang w:eastAsia="et-EE"/>
        </w:rPr>
        <w:t xml:space="preserve">ei kajastata. </w:t>
      </w:r>
      <w:r w:rsidR="00390FB6" w:rsidRPr="00F23516">
        <w:rPr>
          <w:rFonts w:eastAsia="Times New Roman" w:cs="Times New Roman"/>
          <w:szCs w:val="24"/>
          <w:lang w:eastAsia="et-EE"/>
        </w:rPr>
        <w:t xml:space="preserve">Küll on </w:t>
      </w:r>
      <w:r w:rsidR="00390FB6" w:rsidRPr="00F23516">
        <w:rPr>
          <w:rFonts w:cs="Times New Roman"/>
          <w:szCs w:val="24"/>
        </w:rPr>
        <w:t xml:space="preserve">15.01.2024 Majandus- ja Kommunikatsiooniministeeriumi ning Regionaal- ja Põllumajandusministeeriumi kantslerid saavutanud kokkuleppe, et Riigi Infosüsteemi Amet abistab toidusektorit kübernõuete (E-ITSi) profiili koostamisel, kuid profiili koostamine jääb sektori enda ülesandeks. </w:t>
      </w:r>
      <w:r w:rsidR="00CD67A3" w:rsidRPr="00F23516">
        <w:rPr>
          <w:rFonts w:cs="Times New Roman"/>
          <w:szCs w:val="24"/>
        </w:rPr>
        <w:t>Regionaal- ja Põllumajandusministeerium</w:t>
      </w:r>
      <w:r w:rsidR="00CD67A3">
        <w:rPr>
          <w:rFonts w:cs="Times New Roman"/>
          <w:szCs w:val="24"/>
        </w:rPr>
        <w:t>i eestvedamisel tehakse</w:t>
      </w:r>
      <w:r w:rsidR="00390FB6" w:rsidRPr="00F23516">
        <w:rPr>
          <w:rFonts w:cs="Times New Roman"/>
          <w:szCs w:val="24"/>
        </w:rPr>
        <w:t xml:space="preserve"> koostöö</w:t>
      </w:r>
      <w:r w:rsidR="00CD67A3">
        <w:rPr>
          <w:rFonts w:cs="Times New Roman"/>
          <w:szCs w:val="24"/>
        </w:rPr>
        <w:t>d</w:t>
      </w:r>
      <w:r w:rsidR="00390FB6" w:rsidRPr="00F23516">
        <w:rPr>
          <w:rFonts w:cs="Times New Roman"/>
          <w:szCs w:val="24"/>
        </w:rPr>
        <w:t xml:space="preserve"> toidusektoriga</w:t>
      </w:r>
      <w:r w:rsidR="00CD67A3">
        <w:rPr>
          <w:rFonts w:cs="Times New Roman"/>
          <w:szCs w:val="24"/>
        </w:rPr>
        <w:t>.</w:t>
      </w:r>
      <w:del w:id="4025" w:author="Aili Sandre" w:date="2024-03-01T11:47:00Z">
        <w:r w:rsidR="00390FB6" w:rsidRPr="00F23516" w:rsidDel="00D75603">
          <w:rPr>
            <w:rFonts w:cs="Times New Roman"/>
            <w:szCs w:val="24"/>
          </w:rPr>
          <w:delText>.</w:delText>
        </w:r>
      </w:del>
      <w:r w:rsidR="00390FB6" w:rsidRPr="00F23516">
        <w:rPr>
          <w:rFonts w:cs="Times New Roman"/>
          <w:szCs w:val="24"/>
        </w:rPr>
        <w:t xml:space="preserve"> Kübernõuete rakendamisel kehtib toidusektorile üleminekuaeg viis aastat, st viie aasta jooksul on saavutatud vastavus küber</w:t>
      </w:r>
      <w:r w:rsidR="0011523C" w:rsidRPr="00F23516">
        <w:rPr>
          <w:rFonts w:cs="Times New Roman"/>
          <w:szCs w:val="24"/>
        </w:rPr>
        <w:t>turvalisuse</w:t>
      </w:r>
      <w:r w:rsidR="00390FB6" w:rsidRPr="00F23516">
        <w:rPr>
          <w:rFonts w:cs="Times New Roman"/>
          <w:szCs w:val="24"/>
        </w:rPr>
        <w:t xml:space="preserve"> nõuetele (sh tehtud audit). Samuti on lepitud kokku, et Majandus- ja Kommunikatsiooniministeerium ning Regionaal- ja Põllumajandusministeerium vaatavad üle EASi ja KredExi ühendasutuse väikeste ja keskmise suurusega ettevõtete toetuste tingimused, kas toidusektor </w:t>
      </w:r>
      <w:r w:rsidR="00CD67A3">
        <w:rPr>
          <w:rFonts w:cs="Times New Roman"/>
          <w:szCs w:val="24"/>
        </w:rPr>
        <w:t>saab</w:t>
      </w:r>
      <w:r w:rsidR="00390FB6" w:rsidRPr="00F23516">
        <w:rPr>
          <w:rFonts w:cs="Times New Roman"/>
          <w:szCs w:val="24"/>
        </w:rPr>
        <w:t xml:space="preserve"> taotlusvoorude</w:t>
      </w:r>
      <w:ins w:id="4026" w:author="Aili Sandre" w:date="2024-03-01T11:48:00Z">
        <w:r w:rsidR="00D75603">
          <w:rPr>
            <w:rFonts w:cs="Times New Roman"/>
            <w:szCs w:val="24"/>
          </w:rPr>
          <w:t>s</w:t>
        </w:r>
      </w:ins>
      <w:r w:rsidR="00390FB6" w:rsidRPr="00F23516">
        <w:rPr>
          <w:rFonts w:cs="Times New Roman"/>
          <w:szCs w:val="24"/>
        </w:rPr>
        <w:t xml:space="preserve"> </w:t>
      </w:r>
      <w:r w:rsidR="00CD67A3">
        <w:rPr>
          <w:rFonts w:cs="Times New Roman"/>
          <w:szCs w:val="24"/>
        </w:rPr>
        <w:t>osaleda</w:t>
      </w:r>
      <w:r w:rsidR="00390FB6" w:rsidRPr="00F23516">
        <w:rPr>
          <w:rFonts w:cs="Times New Roman"/>
          <w:szCs w:val="24"/>
        </w:rPr>
        <w:t xml:space="preserve"> ja toetust taotleda </w:t>
      </w:r>
      <w:r w:rsidR="00687D1F">
        <w:fldChar w:fldCharType="begin"/>
      </w:r>
      <w:r w:rsidR="00687D1F">
        <w:instrText>HYPERLINK "https://eas.ee/toetused/kybertoetus/"</w:instrText>
      </w:r>
      <w:r w:rsidR="00687D1F">
        <w:fldChar w:fldCharType="separate"/>
      </w:r>
      <w:r w:rsidR="00390FB6" w:rsidRPr="00F23516">
        <w:rPr>
          <w:rStyle w:val="Hperlink"/>
          <w:rFonts w:cs="Times New Roman"/>
          <w:szCs w:val="24"/>
        </w:rPr>
        <w:t>https://eas.ee/toetused/kybertoetus/</w:t>
      </w:r>
      <w:r w:rsidR="00687D1F">
        <w:rPr>
          <w:rStyle w:val="Hperlink"/>
          <w:rFonts w:cs="Times New Roman"/>
          <w:szCs w:val="24"/>
        </w:rPr>
        <w:fldChar w:fldCharType="end"/>
      </w:r>
      <w:r w:rsidR="00390FB6" w:rsidRPr="00F23516">
        <w:rPr>
          <w:rFonts w:cs="Times New Roman"/>
          <w:szCs w:val="24"/>
        </w:rPr>
        <w:t xml:space="preserve">. Kõik need meetmed eelduslikult vähendavad toiduettevõtete koormust nõuete täitmisel ja </w:t>
      </w:r>
      <w:ins w:id="4027" w:author="Aili Sandre" w:date="2024-03-01T11:48:00Z">
        <w:r w:rsidR="00D75603">
          <w:rPr>
            <w:rFonts w:cs="Times New Roman"/>
            <w:szCs w:val="24"/>
          </w:rPr>
          <w:t xml:space="preserve">sellega </w:t>
        </w:r>
      </w:ins>
      <w:r w:rsidR="00390FB6" w:rsidRPr="00F23516">
        <w:rPr>
          <w:rFonts w:cs="Times New Roman"/>
          <w:szCs w:val="24"/>
        </w:rPr>
        <w:t>kaasnevaid kulusid.</w:t>
      </w:r>
      <w:del w:id="4028" w:author="Aili Sandre" w:date="2024-03-01T11:48:00Z">
        <w:r w:rsidR="00390FB6" w:rsidRPr="00F23516" w:rsidDel="00D75603">
          <w:rPr>
            <w:rFonts w:cs="Times New Roman"/>
            <w:szCs w:val="24"/>
          </w:rPr>
          <w:delText xml:space="preserve"> </w:delText>
        </w:r>
      </w:del>
    </w:p>
    <w:p w14:paraId="7617781F" w14:textId="7D68366B" w:rsidR="00280D30" w:rsidRDefault="00990F37" w:rsidP="00E3106B">
      <w:pPr>
        <w:jc w:val="both"/>
        <w:rPr>
          <w:ins w:id="4029" w:author="Aili Sandre" w:date="2024-03-01T18:28:00Z"/>
          <w:rFonts w:eastAsia="Times New Roman" w:cs="Times New Roman"/>
          <w:bCs/>
          <w:szCs w:val="24"/>
          <w:lang w:eastAsia="et-EE"/>
        </w:rPr>
      </w:pPr>
      <w:r w:rsidRPr="00F23516">
        <w:rPr>
          <w:rFonts w:eastAsia="Times New Roman" w:cs="Times New Roman"/>
          <w:szCs w:val="24"/>
          <w:lang w:eastAsia="et-EE"/>
        </w:rPr>
        <w:t xml:space="preserve">Elutähtsa teenuse osutaja ülesanne on korraldada ka kord kahe aasta jooksul õppus. </w:t>
      </w:r>
      <w:r w:rsidRPr="00F23516">
        <w:rPr>
          <w:rFonts w:eastAsia="Times New Roman" w:cs="Times New Roman"/>
          <w:bCs/>
          <w:szCs w:val="24"/>
          <w:lang w:eastAsia="et-EE"/>
        </w:rPr>
        <w:t xml:space="preserve">Õppuste </w:t>
      </w:r>
      <w:ins w:id="4030" w:author="Aili Sandre" w:date="2024-03-01T11:48:00Z">
        <w:r w:rsidR="00D75603">
          <w:rPr>
            <w:rFonts w:eastAsia="Times New Roman" w:cs="Times New Roman"/>
            <w:bCs/>
            <w:szCs w:val="24"/>
            <w:lang w:eastAsia="et-EE"/>
          </w:rPr>
          <w:t>korraldamine</w:t>
        </w:r>
      </w:ins>
      <w:del w:id="4031" w:author="Aili Sandre" w:date="2024-03-01T11:48:00Z">
        <w:r w:rsidRPr="00F23516" w:rsidDel="00D75603">
          <w:rPr>
            <w:rFonts w:eastAsia="Times New Roman" w:cs="Times New Roman"/>
            <w:bCs/>
            <w:szCs w:val="24"/>
            <w:lang w:eastAsia="et-EE"/>
          </w:rPr>
          <w:delText>läbivii</w:delText>
        </w:r>
      </w:del>
      <w:del w:id="4032" w:author="Aili Sandre" w:date="2024-03-01T11:49:00Z">
        <w:r w:rsidRPr="00F23516" w:rsidDel="00D75603">
          <w:rPr>
            <w:rFonts w:eastAsia="Times New Roman" w:cs="Times New Roman"/>
            <w:bCs/>
            <w:szCs w:val="24"/>
            <w:lang w:eastAsia="et-EE"/>
          </w:rPr>
          <w:delText>mine</w:delText>
        </w:r>
      </w:del>
      <w:r w:rsidRPr="00F23516">
        <w:rPr>
          <w:rFonts w:eastAsia="Times New Roman" w:cs="Times New Roman"/>
          <w:bCs/>
          <w:szCs w:val="24"/>
          <w:lang w:eastAsia="et-EE"/>
        </w:rPr>
        <w:t xml:space="preserve"> üldjuhul ei eelda suuri kulusid. Õppusi korraldav asutus saab õppuse </w:t>
      </w:r>
      <w:ins w:id="4033" w:author="Aili Sandre" w:date="2024-03-01T11:49:00Z">
        <w:r w:rsidR="00D75603">
          <w:rPr>
            <w:rFonts w:eastAsia="Times New Roman" w:cs="Times New Roman"/>
            <w:bCs/>
            <w:szCs w:val="24"/>
            <w:lang w:eastAsia="et-EE"/>
          </w:rPr>
          <w:t>pidada</w:t>
        </w:r>
      </w:ins>
      <w:del w:id="4034" w:author="Aili Sandre" w:date="2024-03-01T11:49:00Z">
        <w:r w:rsidRPr="00F23516" w:rsidDel="00D75603">
          <w:rPr>
            <w:rFonts w:eastAsia="Times New Roman" w:cs="Times New Roman"/>
            <w:bCs/>
            <w:szCs w:val="24"/>
            <w:lang w:eastAsia="et-EE"/>
          </w:rPr>
          <w:delText>viia läbi</w:delText>
        </w:r>
      </w:del>
      <w:r w:rsidRPr="00F23516">
        <w:rPr>
          <w:rFonts w:eastAsia="Times New Roman" w:cs="Times New Roman"/>
          <w:bCs/>
          <w:szCs w:val="24"/>
          <w:lang w:eastAsia="et-EE"/>
        </w:rPr>
        <w:t xml:space="preserve">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w:t>
      </w:r>
      <w:del w:id="4035" w:author="Aili Sandre" w:date="2024-03-01T11:49:00Z">
        <w:r w:rsidRPr="00F23516" w:rsidDel="00D75603">
          <w:rPr>
            <w:rFonts w:eastAsia="Times New Roman" w:cs="Times New Roman"/>
            <w:bCs/>
            <w:szCs w:val="24"/>
            <w:lang w:eastAsia="et-EE"/>
          </w:rPr>
          <w:delText xml:space="preserve">jooksvast </w:delText>
        </w:r>
      </w:del>
      <w:r w:rsidRPr="00F23516">
        <w:rPr>
          <w:rFonts w:eastAsia="Times New Roman" w:cs="Times New Roman"/>
          <w:bCs/>
          <w:szCs w:val="24"/>
          <w:lang w:eastAsia="et-EE"/>
        </w:rPr>
        <w:t>eelarvest.</w:t>
      </w:r>
      <w:del w:id="4036" w:author="Aili Sandre" w:date="2024-03-01T18:28:00Z">
        <w:r w:rsidRPr="00F23516" w:rsidDel="00280D30">
          <w:rPr>
            <w:rFonts w:eastAsia="Times New Roman" w:cs="Times New Roman"/>
            <w:bCs/>
            <w:szCs w:val="24"/>
            <w:lang w:eastAsia="et-EE"/>
          </w:rPr>
          <w:delText xml:space="preserve"> </w:delText>
        </w:r>
      </w:del>
    </w:p>
    <w:p w14:paraId="5B494ED6" w14:textId="246C9EDE" w:rsidR="00990F37" w:rsidRPr="00F23516" w:rsidRDefault="00990F37" w:rsidP="00E3106B">
      <w:pPr>
        <w:jc w:val="both"/>
        <w:rPr>
          <w:rFonts w:eastAsia="Times New Roman" w:cs="Times New Roman"/>
          <w:szCs w:val="24"/>
          <w:lang w:eastAsia="et-EE"/>
        </w:rPr>
      </w:pP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w:t>
      </w:r>
      <w:commentRangeStart w:id="4037"/>
      <w:r w:rsidRPr="00F23516">
        <w:rPr>
          <w:rFonts w:eastAsia="Times New Roman" w:cs="Times New Roman"/>
          <w:szCs w:val="24"/>
          <w:lang w:eastAsia="et-EE"/>
        </w:rPr>
        <w:t>Se</w:t>
      </w:r>
      <w:ins w:id="4038" w:author="Aili Sandre" w:date="2024-03-01T11:50:00Z">
        <w:r w:rsidR="00695996">
          <w:rPr>
            <w:rFonts w:eastAsia="Times New Roman" w:cs="Times New Roman"/>
            <w:szCs w:val="24"/>
            <w:lang w:eastAsia="et-EE"/>
          </w:rPr>
          <w:t>ega</w:t>
        </w:r>
      </w:ins>
      <w:del w:id="4039" w:author="Aili Sandre" w:date="2024-03-01T11:50:00Z">
        <w:r w:rsidRPr="00F23516" w:rsidDel="00695996">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4040" w:author="Aili Sandre" w:date="2024-03-01T11:50:00Z">
        <w:r w:rsidRPr="00F23516" w:rsidDel="00695996">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4041" w:author="Aili Sandre" w:date="2024-03-01T11:50:00Z">
        <w:r w:rsidR="00695996"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4042" w:author="Aili Sandre" w:date="2024-03-01T11:50:00Z">
        <w:r w:rsidR="00695996">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4043" w:author="Aili Sandre" w:date="2024-03-01T11:50:00Z">
        <w:r w:rsidR="00695996">
          <w:rPr>
            <w:rFonts w:eastAsia="Times New Roman" w:cs="Times New Roman"/>
            <w:b/>
            <w:bCs/>
            <w:szCs w:val="24"/>
            <w:lang w:eastAsia="et-EE"/>
          </w:rPr>
          <w:t>ne</w:t>
        </w:r>
      </w:ins>
      <w:del w:id="4044" w:author="Aili Sandre" w:date="2024-03-01T11:50:00Z">
        <w:r w:rsidRPr="00F23516" w:rsidDel="00695996">
          <w:rPr>
            <w:rFonts w:eastAsia="Times New Roman" w:cs="Times New Roman"/>
            <w:b/>
            <w:bCs/>
            <w:szCs w:val="24"/>
            <w:lang w:eastAsia="et-EE"/>
          </w:rPr>
          <w:delText>seks</w:delText>
        </w:r>
      </w:del>
      <w:r w:rsidRPr="00F23516">
        <w:rPr>
          <w:rFonts w:eastAsia="Times New Roman" w:cs="Times New Roman"/>
          <w:szCs w:val="24"/>
          <w:lang w:eastAsia="et-EE"/>
        </w:rPr>
        <w:t xml:space="preserve">. </w:t>
      </w:r>
      <w:commentRangeEnd w:id="4037"/>
      <w:r w:rsidR="002F78AB">
        <w:rPr>
          <w:rStyle w:val="Kommentaariviide"/>
        </w:rPr>
        <w:commentReference w:id="4037"/>
      </w:r>
      <w:r w:rsidRPr="00F23516">
        <w:rPr>
          <w:rFonts w:eastAsia="Times New Roman" w:cs="Times New Roman"/>
          <w:szCs w:val="24"/>
          <w:lang w:eastAsia="et-EE"/>
        </w:rPr>
        <w:t xml:space="preserve">Sihtrühma suurust, mõju ulatust, sagedust ja ebasoovitavate mõjude kaasnemise riski arvestades </w:t>
      </w:r>
      <w:commentRangeStart w:id="4045"/>
      <w:r w:rsidRPr="00F23516">
        <w:rPr>
          <w:rFonts w:eastAsia="Times New Roman" w:cs="Times New Roman"/>
          <w:b/>
          <w:bCs/>
          <w:szCs w:val="24"/>
          <w:lang w:eastAsia="et-EE"/>
        </w:rPr>
        <w:t>on tegemist keskmise olulisusega mõjuga</w:t>
      </w:r>
      <w:commentRangeEnd w:id="4045"/>
      <w:r w:rsidR="002F78AB">
        <w:rPr>
          <w:rStyle w:val="Kommentaariviide"/>
        </w:rPr>
        <w:commentReference w:id="4045"/>
      </w:r>
      <w:r w:rsidRPr="00F23516">
        <w:rPr>
          <w:rFonts w:eastAsia="Times New Roman" w:cs="Times New Roman"/>
          <w:szCs w:val="24"/>
          <w:lang w:eastAsia="et-EE"/>
        </w:rPr>
        <w:t>.</w:t>
      </w:r>
    </w:p>
    <w:p w14:paraId="5250B81B" w14:textId="77777777" w:rsidR="00695996" w:rsidRDefault="00695996" w:rsidP="00E3106B">
      <w:pPr>
        <w:pBdr>
          <w:top w:val="none" w:sz="4" w:space="0" w:color="000000"/>
          <w:left w:val="none" w:sz="4" w:space="0" w:color="000000"/>
          <w:bottom w:val="none" w:sz="4" w:space="0" w:color="000000"/>
          <w:right w:val="none" w:sz="4" w:space="0" w:color="000000"/>
        </w:pBdr>
        <w:jc w:val="both"/>
        <w:rPr>
          <w:ins w:id="4046" w:author="Aili Sandre" w:date="2024-03-01T11:50:00Z"/>
          <w:rFonts w:eastAsia="Times New Roman" w:cs="Times New Roman"/>
          <w:b/>
          <w:szCs w:val="24"/>
          <w:lang w:eastAsia="da-DK"/>
        </w:rPr>
      </w:pPr>
    </w:p>
    <w:p w14:paraId="26625211" w14:textId="73E11694"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b/>
          <w:szCs w:val="24"/>
          <w:lang w:eastAsia="da-DK"/>
        </w:rPr>
        <w:pPrChange w:id="4047"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b/>
          <w:szCs w:val="24"/>
          <w:lang w:eastAsia="da-DK"/>
        </w:rPr>
        <w:t xml:space="preserve">Mõju valdkond: </w:t>
      </w:r>
      <w:ins w:id="4048" w:author="Aili Sandre" w:date="2024-03-01T11:50:00Z">
        <w:r w:rsidR="00695996">
          <w:rPr>
            <w:rFonts w:eastAsia="Times New Roman" w:cs="Times New Roman"/>
            <w:b/>
            <w:szCs w:val="24"/>
            <w:lang w:eastAsia="da-DK"/>
          </w:rPr>
          <w:t>m</w:t>
        </w:r>
      </w:ins>
      <w:del w:id="4049" w:author="Aili Sandre" w:date="2024-03-01T11:50:00Z">
        <w:r w:rsidRPr="00F23516" w:rsidDel="00695996">
          <w:rPr>
            <w:rFonts w:eastAsia="Times New Roman" w:cs="Times New Roman"/>
            <w:b/>
            <w:szCs w:val="24"/>
            <w:lang w:eastAsia="da-DK"/>
          </w:rPr>
          <w:delText>M</w:delText>
        </w:r>
      </w:del>
      <w:r w:rsidRPr="00F23516">
        <w:rPr>
          <w:rFonts w:eastAsia="Times New Roman" w:cs="Times New Roman"/>
          <w:b/>
          <w:szCs w:val="24"/>
          <w:lang w:eastAsia="da-DK"/>
        </w:rPr>
        <w:t>õju valitsusasutuste korraldusele</w:t>
      </w:r>
    </w:p>
    <w:p w14:paraId="24F3265A" w14:textId="74DFEA00"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bCs/>
          <w:szCs w:val="24"/>
          <w:lang w:eastAsia="da-DK"/>
        </w:rPr>
        <w:pPrChange w:id="4050"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bCs/>
          <w:szCs w:val="24"/>
          <w:u w:val="single"/>
          <w:lang w:eastAsia="da-DK"/>
        </w:rPr>
        <w:t>Mõju sihtrühm:</w:t>
      </w:r>
      <w:r w:rsidRPr="00F23516">
        <w:rPr>
          <w:rFonts w:eastAsia="Times New Roman" w:cs="Times New Roman"/>
          <w:bCs/>
          <w:szCs w:val="24"/>
          <w:lang w:eastAsia="da-DK"/>
        </w:rPr>
        <w:t xml:space="preserve"> </w:t>
      </w:r>
      <w:commentRangeStart w:id="4051"/>
      <w:r w:rsidR="0089640C" w:rsidRPr="00F23516">
        <w:rPr>
          <w:rFonts w:eastAsia="Times New Roman" w:cs="Times New Roman"/>
          <w:bCs/>
          <w:szCs w:val="24"/>
          <w:lang w:eastAsia="da-DK"/>
        </w:rPr>
        <w:t>Regionaal</w:t>
      </w:r>
      <w:r w:rsidR="003F1AD4" w:rsidRPr="00F23516">
        <w:rPr>
          <w:rFonts w:eastAsia="Times New Roman" w:cs="Times New Roman"/>
          <w:bCs/>
          <w:szCs w:val="24"/>
          <w:lang w:eastAsia="da-DK"/>
        </w:rPr>
        <w:t>- ja Põllumajandus</w:t>
      </w:r>
      <w:r w:rsidR="0089640C" w:rsidRPr="00F23516">
        <w:rPr>
          <w:rFonts w:eastAsia="Times New Roman" w:cs="Times New Roman"/>
          <w:bCs/>
          <w:szCs w:val="24"/>
          <w:lang w:eastAsia="da-DK"/>
        </w:rPr>
        <w:t>minis</w:t>
      </w:r>
      <w:r w:rsidRPr="00F23516">
        <w:rPr>
          <w:rFonts w:eastAsia="Times New Roman" w:cs="Times New Roman"/>
          <w:bCs/>
          <w:szCs w:val="24"/>
          <w:lang w:eastAsia="da-DK"/>
        </w:rPr>
        <w:t>teerium ja Põllumajandus- ja Toiduamet</w:t>
      </w:r>
      <w:del w:id="4052" w:author="Aili Sandre" w:date="2024-03-01T11:50:00Z">
        <w:r w:rsidRPr="00F23516" w:rsidDel="00695996">
          <w:rPr>
            <w:rFonts w:eastAsia="Times New Roman" w:cs="Times New Roman"/>
            <w:bCs/>
            <w:szCs w:val="24"/>
            <w:lang w:eastAsia="da-DK"/>
          </w:rPr>
          <w:delText xml:space="preserve"> </w:delText>
        </w:r>
      </w:del>
      <w:commentRangeEnd w:id="4051"/>
      <w:r w:rsidR="002F78AB">
        <w:rPr>
          <w:rStyle w:val="Kommentaariviide"/>
        </w:rPr>
        <w:commentReference w:id="4051"/>
      </w:r>
    </w:p>
    <w:p w14:paraId="1F130BCF" w14:textId="7609530D"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4053"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szCs w:val="24"/>
          <w:lang w:eastAsia="da-DK"/>
        </w:rPr>
        <w:t xml:space="preserve">Muudatus </w:t>
      </w:r>
      <w:ins w:id="4054" w:author="Aili Sandre" w:date="2024-03-01T18:28:00Z">
        <w:r w:rsidR="00280D30">
          <w:rPr>
            <w:rFonts w:eastAsia="Times New Roman" w:cs="Times New Roman"/>
            <w:szCs w:val="24"/>
            <w:lang w:eastAsia="da-DK"/>
          </w:rPr>
          <w:t>suurendab</w:t>
        </w:r>
      </w:ins>
      <w:del w:id="4055" w:author="Aili Sandre" w:date="2024-03-01T18:29:00Z">
        <w:r w:rsidRPr="00F23516" w:rsidDel="00280D30">
          <w:rPr>
            <w:rFonts w:eastAsia="Times New Roman" w:cs="Times New Roman"/>
            <w:szCs w:val="24"/>
            <w:lang w:eastAsia="da-DK"/>
          </w:rPr>
          <w:delText>mõjutab riigiasutuste töökoormust, kuna suureneb</w:delText>
        </w:r>
      </w:del>
      <w:r w:rsidRPr="00F23516">
        <w:rPr>
          <w:rFonts w:eastAsia="Times New Roman" w:cs="Times New Roman"/>
          <w:szCs w:val="24"/>
          <w:lang w:eastAsia="da-DK"/>
        </w:rPr>
        <w:t xml:space="preserve"> nii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teeriumi kui ka Põllumajandus- ja Toiduameti töökoormus</w:t>
      </w:r>
      <w:ins w:id="4056" w:author="Aili Sandre" w:date="2024-03-01T18:29:00Z">
        <w:r w:rsidR="00280D30">
          <w:rPr>
            <w:rFonts w:eastAsia="Times New Roman" w:cs="Times New Roman"/>
            <w:szCs w:val="24"/>
            <w:lang w:eastAsia="da-DK"/>
          </w:rPr>
          <w:t>t</w:t>
        </w:r>
      </w:ins>
      <w:r w:rsidRPr="00F23516">
        <w:rPr>
          <w:rFonts w:eastAsia="Times New Roman" w:cs="Times New Roman"/>
          <w:szCs w:val="24"/>
          <w:lang w:eastAsia="da-DK"/>
        </w:rPr>
        <w:t>, s</w:t>
      </w:r>
      <w:ins w:id="4057" w:author="Aili Sandre" w:date="2024-03-01T18:29:00Z">
        <w:r w:rsidR="00280D30">
          <w:rPr>
            <w:rFonts w:eastAsia="Times New Roman" w:cs="Times New Roman"/>
            <w:szCs w:val="24"/>
            <w:lang w:eastAsia="da-DK"/>
          </w:rPr>
          <w:t>h</w:t>
        </w:r>
      </w:ins>
      <w:del w:id="4058" w:author="Aili Sandre" w:date="2024-03-01T18:29:00Z">
        <w:r w:rsidRPr="00F23516" w:rsidDel="00280D30">
          <w:rPr>
            <w:rFonts w:eastAsia="Times New Roman" w:cs="Times New Roman"/>
            <w:szCs w:val="24"/>
            <w:lang w:eastAsia="da-DK"/>
          </w:rPr>
          <w:delText>ealhulgas</w:delText>
        </w:r>
      </w:del>
      <w:r w:rsidRPr="00F23516">
        <w:rPr>
          <w:rFonts w:eastAsia="Times New Roman" w:cs="Times New Roman"/>
          <w:szCs w:val="24"/>
          <w:lang w:eastAsia="da-DK"/>
        </w:rPr>
        <w:t xml:space="preserve"> muutub nii nende ülesannete hulk kui ka iseloom. </w:t>
      </w:r>
      <w:del w:id="4059" w:author="Aili Sandre" w:date="2024-03-01T11:51:00Z">
        <w:r w:rsidRPr="00F23516" w:rsidDel="00695996">
          <w:rPr>
            <w:rFonts w:eastAsia="Times New Roman" w:cs="Times New Roman"/>
            <w:szCs w:val="24"/>
            <w:lang w:eastAsia="da-DK"/>
          </w:rPr>
          <w:delText xml:space="preserve">Eelnõu kohaselt on </w:delText>
        </w:r>
      </w:del>
      <w:ins w:id="4060" w:author="Aili Sandre" w:date="2024-03-01T11:51:00Z">
        <w:r w:rsidR="00695996">
          <w:rPr>
            <w:rFonts w:eastAsia="Times New Roman" w:cs="Times New Roman"/>
            <w:szCs w:val="24"/>
            <w:lang w:eastAsia="da-DK"/>
          </w:rPr>
          <w:t>L</w:t>
        </w:r>
      </w:ins>
      <w:del w:id="4061" w:author="Aili Sandre" w:date="2024-03-01T11:51:00Z">
        <w:r w:rsidRPr="00F23516" w:rsidDel="00695996">
          <w:rPr>
            <w:rFonts w:eastAsia="Times New Roman" w:cs="Times New Roman"/>
            <w:szCs w:val="24"/>
            <w:lang w:eastAsia="da-DK"/>
          </w:rPr>
          <w:delText>l</w:delText>
        </w:r>
      </w:del>
      <w:r w:rsidRPr="00F23516">
        <w:rPr>
          <w:rFonts w:eastAsia="Times New Roman" w:cs="Times New Roman"/>
          <w:szCs w:val="24"/>
          <w:lang w:eastAsia="da-DK"/>
        </w:rPr>
        <w:t>isanduva</w:t>
      </w:r>
      <w:ins w:id="4062" w:author="Aili Sandre" w:date="2024-03-01T11:51:00Z">
        <w:r w:rsidR="00695996">
          <w:rPr>
            <w:rFonts w:eastAsia="Times New Roman" w:cs="Times New Roman"/>
            <w:szCs w:val="24"/>
            <w:lang w:eastAsia="da-DK"/>
          </w:rPr>
          <w:t>d</w:t>
        </w:r>
      </w:ins>
      <w:del w:id="4063" w:author="Aili Sandre" w:date="2024-03-01T11:51:00Z">
        <w:r w:rsidRPr="00F23516" w:rsidDel="00695996">
          <w:rPr>
            <w:rFonts w:eastAsia="Times New Roman" w:cs="Times New Roman"/>
            <w:szCs w:val="24"/>
            <w:lang w:eastAsia="da-DK"/>
          </w:rPr>
          <w:delText>teks</w:delText>
        </w:r>
      </w:del>
      <w:r w:rsidRPr="00F23516">
        <w:rPr>
          <w:rFonts w:eastAsia="Times New Roman" w:cs="Times New Roman"/>
          <w:szCs w:val="24"/>
          <w:lang w:eastAsia="da-DK"/>
        </w:rPr>
        <w:t xml:space="preserve"> </w:t>
      </w:r>
      <w:del w:id="4064" w:author="Aili Sandre" w:date="2024-03-01T11:51:00Z">
        <w:r w:rsidRPr="00F23516" w:rsidDel="00695996">
          <w:rPr>
            <w:rFonts w:eastAsia="Times New Roman" w:cs="Times New Roman"/>
            <w:szCs w:val="24"/>
            <w:lang w:eastAsia="da-DK"/>
          </w:rPr>
          <w:delText xml:space="preserve">ülesanneteks </w:delText>
        </w:r>
      </w:del>
      <w:r w:rsidRPr="00F23516">
        <w:rPr>
          <w:rFonts w:eastAsia="Times New Roman" w:cs="Times New Roman"/>
          <w:szCs w:val="24"/>
          <w:lang w:eastAsia="da-DK"/>
        </w:rPr>
        <w:t>järgmised ülesanded:</w:t>
      </w:r>
      <w:del w:id="4065" w:author="Aili Sandre" w:date="2024-03-01T11:51:00Z">
        <w:r w:rsidRPr="00F23516" w:rsidDel="00695996">
          <w:rPr>
            <w:rFonts w:eastAsia="Times New Roman" w:cs="Times New Roman"/>
            <w:szCs w:val="24"/>
            <w:lang w:eastAsia="da-DK"/>
          </w:rPr>
          <w:delText xml:space="preserve"> </w:delText>
        </w:r>
      </w:del>
    </w:p>
    <w:p w14:paraId="38B8D81F" w14:textId="77777777" w:rsidR="00990F37" w:rsidRPr="00F23516" w:rsidRDefault="00990F37">
      <w:pPr>
        <w:jc w:val="both"/>
        <w:rPr>
          <w:rFonts w:eastAsia="Times New Roman" w:cs="Times New Roman"/>
          <w:szCs w:val="24"/>
          <w:lang w:eastAsia="et-EE"/>
        </w:rPr>
        <w:pPrChange w:id="4066" w:author="Aili Sandre" w:date="2024-03-01T13:39:00Z">
          <w:pPr>
            <w:spacing w:before="240" w:after="120"/>
            <w:jc w:val="both"/>
          </w:pPr>
        </w:pPrChange>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2647E186" w14:textId="77777777" w:rsidR="00990F37" w:rsidRPr="00F23516" w:rsidRDefault="00990F37">
      <w:pPr>
        <w:jc w:val="both"/>
        <w:rPr>
          <w:rFonts w:eastAsia="Times New Roman" w:cs="Times New Roman"/>
          <w:szCs w:val="24"/>
          <w:lang w:eastAsia="et-EE"/>
        </w:rPr>
        <w:pPrChange w:id="4067" w:author="Aili Sandre" w:date="2024-03-01T13:39:00Z">
          <w:pPr>
            <w:spacing w:before="240" w:after="120"/>
            <w:jc w:val="both"/>
          </w:pPr>
        </w:pPrChange>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2EA3975D" w14:textId="77777777" w:rsidR="00990F37" w:rsidRPr="00F23516" w:rsidRDefault="00990F37">
      <w:pPr>
        <w:jc w:val="both"/>
        <w:rPr>
          <w:rFonts w:eastAsia="Times New Roman" w:cs="Times New Roman"/>
          <w:szCs w:val="24"/>
          <w:lang w:eastAsia="et-EE"/>
        </w:rPr>
        <w:pPrChange w:id="4068" w:author="Aili Sandre" w:date="2024-03-01T13:39:00Z">
          <w:pPr>
            <w:spacing w:before="240" w:after="120"/>
            <w:jc w:val="both"/>
          </w:pPr>
        </w:pPrChange>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54F2A1C7" w14:textId="77777777" w:rsidR="00990F37" w:rsidRPr="00F23516" w:rsidRDefault="00990F37">
      <w:pPr>
        <w:jc w:val="both"/>
        <w:rPr>
          <w:rFonts w:eastAsia="Times New Roman" w:cs="Times New Roman"/>
          <w:szCs w:val="24"/>
          <w:lang w:eastAsia="et-EE"/>
        </w:rPr>
        <w:pPrChange w:id="4069" w:author="Aili Sandre" w:date="2024-03-01T13:39:00Z">
          <w:pPr>
            <w:spacing w:before="240" w:after="120"/>
            <w:jc w:val="both"/>
          </w:pPr>
        </w:pPrChange>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7B3524B5" w14:textId="77777777" w:rsidR="00990F37" w:rsidRPr="00F23516" w:rsidRDefault="00990F37">
      <w:pPr>
        <w:jc w:val="both"/>
        <w:rPr>
          <w:rFonts w:eastAsia="Times New Roman" w:cs="Times New Roman"/>
          <w:szCs w:val="24"/>
          <w:lang w:eastAsia="et-EE"/>
        </w:rPr>
        <w:pPrChange w:id="4070" w:author="Aili Sandre" w:date="2024-03-01T13:39:00Z">
          <w:pPr>
            <w:spacing w:before="240" w:after="120"/>
            <w:jc w:val="both"/>
          </w:pPr>
        </w:pPrChange>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40CE36A7" w14:textId="77777777" w:rsidR="00990F37" w:rsidRPr="00F23516" w:rsidRDefault="00990F37">
      <w:pPr>
        <w:jc w:val="both"/>
        <w:rPr>
          <w:rFonts w:eastAsia="Times New Roman" w:cs="Times New Roman"/>
          <w:szCs w:val="24"/>
          <w:lang w:eastAsia="et-EE"/>
        </w:rPr>
        <w:pPrChange w:id="4071" w:author="Aili Sandre" w:date="2024-03-01T13:39:00Z">
          <w:pPr>
            <w:spacing w:before="240" w:after="120"/>
            <w:jc w:val="both"/>
          </w:pPr>
        </w:pPrChange>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p>
    <w:p w14:paraId="411ECF1E" w14:textId="77777777" w:rsidR="00695996" w:rsidRDefault="00695996" w:rsidP="00E3106B">
      <w:pPr>
        <w:pBdr>
          <w:top w:val="none" w:sz="4" w:space="0" w:color="000000"/>
          <w:left w:val="none" w:sz="4" w:space="0" w:color="000000"/>
          <w:bottom w:val="none" w:sz="4" w:space="0" w:color="000000"/>
          <w:right w:val="none" w:sz="4" w:space="0" w:color="000000"/>
        </w:pBdr>
        <w:jc w:val="both"/>
        <w:rPr>
          <w:ins w:id="4072" w:author="Aili Sandre" w:date="2024-03-01T11:51:00Z"/>
          <w:rFonts w:eastAsia="Times New Roman" w:cs="Times New Roman"/>
          <w:szCs w:val="24"/>
          <w:lang w:eastAsia="da-DK"/>
        </w:rPr>
      </w:pPr>
    </w:p>
    <w:p w14:paraId="42138B18" w14:textId="07A3AC9A"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4073"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szCs w:val="24"/>
          <w:lang w:eastAsia="da-DK"/>
        </w:rPr>
        <w:t xml:space="preserve">Kui rakendusaktide kehtestamine on pigem ühekordne ülesanne, siis järgnevad ülesanded on püsiva iseloomuga. Viimaste puhul kaasneb suurem koormus </w:t>
      </w:r>
      <w:del w:id="4074" w:author="Aili Sandre" w:date="2024-03-01T18:29:00Z">
        <w:r w:rsidRPr="00F23516" w:rsidDel="00280D30">
          <w:rPr>
            <w:rFonts w:eastAsia="Times New Roman" w:cs="Times New Roman"/>
            <w:szCs w:val="24"/>
            <w:lang w:eastAsia="da-DK"/>
          </w:rPr>
          <w:delText xml:space="preserve">eelnõu </w:delText>
        </w:r>
      </w:del>
      <w:r w:rsidRPr="00F23516">
        <w:rPr>
          <w:rFonts w:eastAsia="Times New Roman" w:cs="Times New Roman"/>
          <w:szCs w:val="24"/>
          <w:lang w:eastAsia="da-DK"/>
        </w:rPr>
        <w:t>seaduse</w:t>
      </w:r>
      <w:del w:id="4075" w:author="Aili Sandre" w:date="2024-03-01T18:29:00Z">
        <w:r w:rsidRPr="00F23516" w:rsidDel="00280D30">
          <w:rPr>
            <w:rFonts w:eastAsia="Times New Roman" w:cs="Times New Roman"/>
            <w:szCs w:val="24"/>
            <w:lang w:eastAsia="da-DK"/>
          </w:rPr>
          <w:delText>na</w:delText>
        </w:r>
      </w:del>
      <w:r w:rsidRPr="00F23516">
        <w:rPr>
          <w:rFonts w:eastAsia="Times New Roman" w:cs="Times New Roman"/>
          <w:szCs w:val="24"/>
          <w:lang w:eastAsia="da-DK"/>
        </w:rPr>
        <w:t xml:space="preserve"> jõustumisega, kui esimest korda on vaja elutähtsa teenuse osutajaid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 valdkonnas määrata. Sellele järgneb teenuseosutajate hulga ajakohasena hoidmine esialgu eeldatavalt kahe aasta pikkuse ajavahemiku järel, kuid välistada ei saa ka vajadust vahepealsel ajal asjakohaseid menetlusi </w:t>
      </w:r>
      <w:ins w:id="4076" w:author="Aili Sandre" w:date="2024-03-01T11:52:00Z">
        <w:r w:rsidR="00695996">
          <w:rPr>
            <w:rFonts w:eastAsia="Times New Roman" w:cs="Times New Roman"/>
            <w:szCs w:val="24"/>
            <w:lang w:eastAsia="da-DK"/>
          </w:rPr>
          <w:t>t</w:t>
        </w:r>
      </w:ins>
      <w:ins w:id="4077" w:author="Aili Sandre" w:date="2024-03-01T11:53:00Z">
        <w:r w:rsidR="00695996">
          <w:rPr>
            <w:rFonts w:eastAsia="Times New Roman" w:cs="Times New Roman"/>
            <w:szCs w:val="24"/>
            <w:lang w:eastAsia="da-DK"/>
          </w:rPr>
          <w:t>eha</w:t>
        </w:r>
      </w:ins>
      <w:del w:id="4078" w:author="Aili Sandre" w:date="2024-03-01T11:52:00Z">
        <w:r w:rsidRPr="00F23516" w:rsidDel="00695996">
          <w:rPr>
            <w:rFonts w:eastAsia="Times New Roman" w:cs="Times New Roman"/>
            <w:szCs w:val="24"/>
            <w:lang w:eastAsia="da-DK"/>
          </w:rPr>
          <w:delText>läbi viia</w:delText>
        </w:r>
      </w:del>
      <w:r w:rsidRPr="00F23516">
        <w:rPr>
          <w:rFonts w:eastAsia="Times New Roman" w:cs="Times New Roman"/>
          <w:szCs w:val="24"/>
          <w:lang w:eastAsia="da-DK"/>
        </w:rPr>
        <w:t xml:space="preserve"> (elutähtsa teenuse osutaja määramise kehtetuks tunnistamine, uue elutähtsa teenuse osutaja määramine).</w:t>
      </w:r>
      <w:del w:id="4079" w:author="Aili Sandre" w:date="2024-03-01T11:53:00Z">
        <w:r w:rsidRPr="00F23516" w:rsidDel="00695996">
          <w:rPr>
            <w:rFonts w:eastAsia="Times New Roman" w:cs="Times New Roman"/>
            <w:szCs w:val="24"/>
            <w:lang w:eastAsia="da-DK"/>
          </w:rPr>
          <w:delText xml:space="preserve"> </w:delText>
        </w:r>
      </w:del>
    </w:p>
    <w:p w14:paraId="30F3F822" w14:textId="1A83094B" w:rsidR="00695996" w:rsidRDefault="00990F37" w:rsidP="00E3106B">
      <w:pPr>
        <w:jc w:val="both"/>
        <w:rPr>
          <w:ins w:id="4080" w:author="Aili Sandre" w:date="2024-03-01T11:53:00Z"/>
          <w:rFonts w:eastAsia="Times New Roman" w:cs="Times New Roman"/>
          <w:szCs w:val="24"/>
          <w:lang w:eastAsia="et-EE"/>
        </w:rPr>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väljatöötamist, toimepidevuse nõuete väljatöötamist. </w:t>
      </w:r>
      <w:commentRangeStart w:id="4081"/>
      <w:r w:rsidRPr="00F23516">
        <w:rPr>
          <w:rFonts w:eastAsia="Times New Roman" w:cs="Times New Roman"/>
          <w:b/>
          <w:bCs/>
          <w:szCs w:val="24"/>
          <w:lang w:eastAsia="et-EE"/>
        </w:rPr>
        <w:t xml:space="preserve">Mõju ulatust </w:t>
      </w:r>
      <w:r w:rsidR="0089640C" w:rsidRPr="00F23516">
        <w:rPr>
          <w:rFonts w:eastAsia="Times New Roman" w:cs="Times New Roman"/>
          <w:b/>
          <w:bCs/>
          <w:szCs w:val="24"/>
          <w:lang w:eastAsia="et-EE"/>
        </w:rPr>
        <w:t>Regionaal</w:t>
      </w:r>
      <w:r w:rsidR="003F1AD4" w:rsidRPr="00F23516">
        <w:rPr>
          <w:rFonts w:eastAsia="Times New Roman" w:cs="Times New Roman"/>
          <w:b/>
          <w:bCs/>
          <w:szCs w:val="24"/>
          <w:lang w:eastAsia="et-EE"/>
        </w:rPr>
        <w:t>- ja Põllumajandus</w:t>
      </w:r>
      <w:r w:rsidR="0089640C" w:rsidRPr="00F23516">
        <w:rPr>
          <w:rFonts w:eastAsia="Times New Roman" w:cs="Times New Roman"/>
          <w:b/>
          <w:bCs/>
          <w:szCs w:val="24"/>
          <w:lang w:eastAsia="et-EE"/>
        </w:rPr>
        <w:t>minis</w:t>
      </w:r>
      <w:r w:rsidRPr="00F23516">
        <w:rPr>
          <w:rFonts w:eastAsia="Times New Roman" w:cs="Times New Roman"/>
          <w:b/>
          <w:bCs/>
          <w:szCs w:val="24"/>
          <w:lang w:eastAsia="et-EE"/>
        </w:rPr>
        <w:t xml:space="preserve">teeriumile </w:t>
      </w:r>
      <w:ins w:id="4082" w:author="Aili Sandre" w:date="2024-03-01T11:53:00Z">
        <w:r w:rsidR="00695996">
          <w:rPr>
            <w:rFonts w:eastAsia="Times New Roman" w:cs="Times New Roman"/>
            <w:b/>
            <w:bCs/>
            <w:szCs w:val="24"/>
            <w:lang w:eastAsia="et-EE"/>
          </w:rPr>
          <w:t>ning</w:t>
        </w:r>
      </w:ins>
      <w:del w:id="4083" w:author="Aili Sandre" w:date="2024-03-01T11:53:00Z">
        <w:r w:rsidRPr="00F23516" w:rsidDel="00695996">
          <w:rPr>
            <w:rFonts w:eastAsia="Times New Roman" w:cs="Times New Roman"/>
            <w:b/>
            <w:bCs/>
            <w:szCs w:val="24"/>
            <w:lang w:eastAsia="et-EE"/>
          </w:rPr>
          <w:delText>ja</w:delText>
        </w:r>
      </w:del>
      <w:r w:rsidRPr="00F23516">
        <w:rPr>
          <w:rFonts w:eastAsia="Times New Roman" w:cs="Times New Roman"/>
          <w:b/>
          <w:bCs/>
          <w:szCs w:val="24"/>
          <w:lang w:eastAsia="et-EE"/>
        </w:rPr>
        <w:t xml:space="preserve"> Põllumajandus- ja Toiduametile saab pidada suureks</w:t>
      </w:r>
      <w:r w:rsidRPr="00F23516">
        <w:rPr>
          <w:rFonts w:eastAsia="Times New Roman" w:cs="Times New Roman"/>
          <w:szCs w:val="24"/>
          <w:lang w:eastAsia="et-EE"/>
        </w:rPr>
        <w:t>.</w:t>
      </w:r>
      <w:del w:id="4084" w:author="Aili Sandre" w:date="2024-03-01T11:53:00Z">
        <w:r w:rsidRPr="00F23516" w:rsidDel="00695996">
          <w:rPr>
            <w:rFonts w:eastAsia="Times New Roman" w:cs="Times New Roman"/>
            <w:szCs w:val="24"/>
            <w:lang w:eastAsia="et-EE"/>
          </w:rPr>
          <w:delText xml:space="preserve"> </w:delText>
        </w:r>
      </w:del>
      <w:commentRangeEnd w:id="4081"/>
      <w:r w:rsidR="002F78AB">
        <w:rPr>
          <w:rStyle w:val="Kommentaariviide"/>
        </w:rPr>
        <w:commentReference w:id="4081"/>
      </w:r>
    </w:p>
    <w:p w14:paraId="6D8F35A6" w14:textId="77777777" w:rsidR="00280D30" w:rsidRDefault="00280D30" w:rsidP="00E3106B">
      <w:pPr>
        <w:jc w:val="both"/>
        <w:rPr>
          <w:ins w:id="4085" w:author="Aili Sandre" w:date="2024-03-01T18:30:00Z"/>
          <w:rFonts w:eastAsia="Times New Roman" w:cs="Times New Roman"/>
          <w:szCs w:val="24"/>
          <w:lang w:eastAsia="et-EE"/>
        </w:rPr>
      </w:pPr>
    </w:p>
    <w:p w14:paraId="5FF3DE26" w14:textId="299E2EE0" w:rsidR="00280D30" w:rsidRDefault="00990F37" w:rsidP="00E3106B">
      <w:pPr>
        <w:jc w:val="both"/>
        <w:rPr>
          <w:ins w:id="4086" w:author="Aili Sandre" w:date="2024-03-01T18:30:00Z"/>
          <w:rFonts w:eastAsia="Times New Roman" w:cs="Times New Roman"/>
          <w:b/>
          <w:bCs/>
          <w:szCs w:val="24"/>
          <w:lang w:eastAsia="et-EE"/>
        </w:rPr>
      </w:pPr>
      <w:r w:rsidRPr="00F23516">
        <w:rPr>
          <w:rFonts w:eastAsia="Times New Roman" w:cs="Times New Roman"/>
          <w:szCs w:val="24"/>
          <w:lang w:eastAsia="et-EE"/>
        </w:rPr>
        <w:t xml:space="preserve">Töökorralduse muudatuse mõju sagedus sõltub sellest, kuidas on asutuse toimepidevusega seotud tegevused lõimitud korraldavate asutuste igapäevatöösse. Arvestades sellega, et </w:t>
      </w:r>
      <w:r w:rsidR="0089640C" w:rsidRPr="00F23516">
        <w:rPr>
          <w:rFonts w:eastAsia="Times New Roman" w:cs="Times New Roman"/>
          <w:szCs w:val="24"/>
          <w:lang w:eastAsia="et-EE"/>
        </w:rPr>
        <w:t>Regionaal</w:t>
      </w:r>
      <w:r w:rsidR="000050E2"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 xml:space="preserve">teeriumi ja Põllumajandus- ja Toiduameti jaoks on tegemist uute ülesannetega, siis </w:t>
      </w:r>
      <w:del w:id="4087" w:author="Aili Sandre" w:date="2024-03-01T11:54:00Z">
        <w:r w:rsidRPr="00F23516" w:rsidDel="00695996">
          <w:rPr>
            <w:rFonts w:eastAsia="Times New Roman" w:cs="Times New Roman"/>
            <w:szCs w:val="24"/>
            <w:lang w:eastAsia="et-EE"/>
          </w:rPr>
          <w:delText>eelnõus sätestatu</w:delText>
        </w:r>
      </w:del>
      <w:ins w:id="4088" w:author="Aili Sandre" w:date="2024-03-01T11:54:00Z">
        <w:r w:rsidR="00695996">
          <w:rPr>
            <w:rFonts w:eastAsia="Times New Roman" w:cs="Times New Roman"/>
            <w:szCs w:val="24"/>
            <w:lang w:eastAsia="et-EE"/>
          </w:rPr>
          <w:t>uute nõuete</w:t>
        </w:r>
      </w:ins>
      <w:r w:rsidRPr="00F23516">
        <w:rPr>
          <w:rFonts w:eastAsia="Times New Roman" w:cs="Times New Roman"/>
          <w:szCs w:val="24"/>
          <w:lang w:eastAsia="et-EE"/>
        </w:rPr>
        <w:t xml:space="preserve"> rakendamine eeldab muutusi töökorralduses, uute kordade väljatöötamist ja juurutamist, </w:t>
      </w:r>
      <w:ins w:id="4089" w:author="Aili Sandre" w:date="2024-03-01T11:54:00Z">
        <w:r w:rsidR="00695996">
          <w:rPr>
            <w:rFonts w:eastAsia="Times New Roman" w:cs="Times New Roman"/>
            <w:szCs w:val="24"/>
            <w:lang w:eastAsia="et-EE"/>
          </w:rPr>
          <w:t>lisanduvate</w:t>
        </w:r>
      </w:ins>
      <w:del w:id="4090" w:author="Aili Sandre" w:date="2024-03-01T11:54:00Z">
        <w:r w:rsidRPr="00F23516" w:rsidDel="00695996">
          <w:rPr>
            <w:rFonts w:eastAsia="Times New Roman" w:cs="Times New Roman"/>
            <w:szCs w:val="24"/>
            <w:lang w:eastAsia="et-EE"/>
          </w:rPr>
          <w:delText>täiendavate</w:delText>
        </w:r>
      </w:del>
      <w:r w:rsidRPr="00F23516">
        <w:rPr>
          <w:rFonts w:eastAsia="Times New Roman" w:cs="Times New Roman"/>
          <w:szCs w:val="24"/>
          <w:lang w:eastAsia="et-EE"/>
        </w:rPr>
        <w:t xml:space="preserve"> ülesannete täitmist ning sihikindlat kohanemist muudatustega. Se</w:t>
      </w:r>
      <w:ins w:id="4091" w:author="Aili Sandre" w:date="2024-03-01T11:54:00Z">
        <w:r w:rsidR="00695996">
          <w:rPr>
            <w:rFonts w:eastAsia="Times New Roman" w:cs="Times New Roman"/>
            <w:szCs w:val="24"/>
            <w:lang w:eastAsia="et-EE"/>
          </w:rPr>
          <w:t>etõttu</w:t>
        </w:r>
      </w:ins>
      <w:del w:id="4092" w:author="Aili Sandre" w:date="2024-03-01T11:54:00Z">
        <w:r w:rsidRPr="00F23516" w:rsidDel="00695996">
          <w:rPr>
            <w:rFonts w:eastAsia="Times New Roman" w:cs="Times New Roman"/>
            <w:szCs w:val="24"/>
            <w:lang w:eastAsia="et-EE"/>
          </w:rPr>
          <w:delText>llest tulenevalt</w:delText>
        </w:r>
      </w:del>
      <w:r w:rsidRPr="00F23516">
        <w:rPr>
          <w:rFonts w:eastAsia="Times New Roman" w:cs="Times New Roman"/>
          <w:szCs w:val="24"/>
          <w:lang w:eastAsia="et-EE"/>
        </w:rPr>
        <w:t xml:space="preserve"> saab </w:t>
      </w:r>
      <w:r w:rsidRPr="00F23516">
        <w:rPr>
          <w:rFonts w:eastAsia="Times New Roman" w:cs="Times New Roman"/>
          <w:b/>
          <w:bCs/>
          <w:szCs w:val="24"/>
          <w:lang w:eastAsia="et-EE"/>
        </w:rPr>
        <w:t>mõju sagedust pidada suureks.</w:t>
      </w:r>
      <w:del w:id="4093" w:author="Aili Sandre" w:date="2024-03-01T18:30:00Z">
        <w:r w:rsidRPr="00F23516" w:rsidDel="00280D30">
          <w:rPr>
            <w:rFonts w:eastAsia="Times New Roman" w:cs="Times New Roman"/>
            <w:b/>
            <w:bCs/>
            <w:szCs w:val="24"/>
            <w:lang w:eastAsia="et-EE"/>
          </w:rPr>
          <w:delText xml:space="preserve"> </w:delText>
        </w:r>
      </w:del>
    </w:p>
    <w:p w14:paraId="209E0A79" w14:textId="77777777" w:rsidR="00280D30" w:rsidRDefault="00280D30" w:rsidP="00E3106B">
      <w:pPr>
        <w:jc w:val="both"/>
        <w:rPr>
          <w:ins w:id="4094" w:author="Aili Sandre" w:date="2024-03-01T18:30:00Z"/>
          <w:rFonts w:eastAsia="Times New Roman" w:cs="Times New Roman"/>
          <w:szCs w:val="24"/>
          <w:lang w:eastAsia="et-EE"/>
        </w:rPr>
      </w:pPr>
    </w:p>
    <w:p w14:paraId="02CBFD2D" w14:textId="3478FD66" w:rsidR="00990F37" w:rsidRPr="00F23516" w:rsidRDefault="00990F37">
      <w:pPr>
        <w:jc w:val="both"/>
        <w:rPr>
          <w:rFonts w:eastAsia="Times New Roman" w:cs="Times New Roman"/>
          <w:bCs/>
          <w:szCs w:val="24"/>
          <w:lang w:eastAsia="et-EE"/>
        </w:rPr>
        <w:pPrChange w:id="4095" w:author="Aili Sandre" w:date="2024-03-01T13:39:00Z">
          <w:pPr>
            <w:spacing w:before="240" w:after="120"/>
            <w:jc w:val="both"/>
          </w:pPr>
        </w:pPrChange>
      </w:pPr>
      <w:r w:rsidRPr="00F23516">
        <w:rPr>
          <w:rFonts w:eastAsia="Times New Roman" w:cs="Times New Roman"/>
          <w:szCs w:val="24"/>
          <w:lang w:eastAsia="et-EE"/>
        </w:rPr>
        <w:t xml:space="preserve">Kindlasti kaasnevad </w:t>
      </w:r>
      <w:del w:id="4096" w:author="Aili Sandre" w:date="2024-03-01T11:54:00Z">
        <w:r w:rsidRPr="00F23516" w:rsidDel="00695996">
          <w:rPr>
            <w:rFonts w:eastAsia="Times New Roman" w:cs="Times New Roman"/>
            <w:szCs w:val="24"/>
            <w:lang w:eastAsia="et-EE"/>
          </w:rPr>
          <w:delText xml:space="preserve">vastavate </w:delText>
        </w:r>
      </w:del>
      <w:r w:rsidRPr="00F23516">
        <w:rPr>
          <w:rFonts w:eastAsia="Times New Roman" w:cs="Times New Roman"/>
          <w:szCs w:val="24"/>
          <w:lang w:eastAsia="et-EE"/>
        </w:rPr>
        <w:t xml:space="preserve">nõuete rakendamisega tööjõukulud. </w:t>
      </w:r>
      <w:bookmarkStart w:id="4097" w:name="_Hlk137150707"/>
      <w:r w:rsidRPr="00F23516">
        <w:rPr>
          <w:rFonts w:eastAsia="Times New Roman" w:cs="Times New Roman"/>
          <w:szCs w:val="24"/>
          <w:lang w:eastAsia="et-EE"/>
        </w:rPr>
        <w:t xml:space="preserve">Hinnanguliselt võib </w:t>
      </w:r>
      <w:ins w:id="4098" w:author="Aili Sandre" w:date="2024-03-01T11:54:00Z">
        <w:r w:rsidR="00695996">
          <w:rPr>
            <w:rFonts w:eastAsia="Times New Roman" w:cs="Times New Roman"/>
            <w:szCs w:val="24"/>
            <w:lang w:eastAsia="et-EE"/>
          </w:rPr>
          <w:t>uute</w:t>
        </w:r>
      </w:ins>
      <w:del w:id="4099" w:author="Aili Sandre" w:date="2024-03-01T11:54:00Z">
        <w:r w:rsidRPr="00F23516" w:rsidDel="00695996">
          <w:rPr>
            <w:rFonts w:eastAsia="Times New Roman" w:cs="Times New Roman"/>
            <w:szCs w:val="24"/>
            <w:lang w:eastAsia="et-EE"/>
          </w:rPr>
          <w:delText>vastavate</w:delText>
        </w:r>
      </w:del>
      <w:r w:rsidRPr="00F23516">
        <w:rPr>
          <w:rFonts w:eastAsia="Times New Roman" w:cs="Times New Roman"/>
          <w:szCs w:val="24"/>
          <w:lang w:eastAsia="et-EE"/>
        </w:rPr>
        <w:t xml:space="preserve"> ülesannete täitmiseks kuluda olenevalt </w:t>
      </w:r>
      <w:r w:rsidR="0089640C" w:rsidRPr="00F23516">
        <w:rPr>
          <w:rFonts w:eastAsia="Times New Roman" w:cs="Times New Roman"/>
          <w:szCs w:val="24"/>
          <w:lang w:eastAsia="et-EE"/>
        </w:rPr>
        <w:t>Regionaal</w:t>
      </w:r>
      <w:r w:rsidR="000050E2"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teeriumi ja Põllumajandus- ja Toiduameti senisest töökorraldusest 0,5</w:t>
      </w:r>
      <w:r w:rsidRPr="00F23516">
        <w:rPr>
          <w:rFonts w:eastAsia="Times New Roman" w:cs="Times New Roman"/>
          <w:szCs w:val="24"/>
          <w:lang w:eastAsia="da-DK"/>
        </w:rPr>
        <w:t>–</w:t>
      </w:r>
      <w:r w:rsidRPr="00F23516">
        <w:rPr>
          <w:rFonts w:eastAsia="Times New Roman" w:cs="Times New Roman"/>
          <w:szCs w:val="24"/>
          <w:lang w:eastAsia="et-EE"/>
        </w:rPr>
        <w:t>1 koormusega töötaja töötunnid, mis eeldab umbes 13 000</w:t>
      </w:r>
      <w:del w:id="4100" w:author="Aili Sandre" w:date="2024-03-01T11:55:00Z">
        <w:r w:rsidRPr="00F23516" w:rsidDel="00695996">
          <w:rPr>
            <w:rFonts w:eastAsia="Times New Roman" w:cs="Times New Roman"/>
            <w:szCs w:val="24"/>
            <w:lang w:eastAsia="et-EE"/>
          </w:rPr>
          <w:delText xml:space="preserve"> </w:delText>
        </w:r>
      </w:del>
      <w:r w:rsidRPr="00F23516">
        <w:rPr>
          <w:rFonts w:eastAsia="Times New Roman" w:cs="Times New Roman"/>
          <w:szCs w:val="24"/>
          <w:lang w:eastAsia="da-DK"/>
        </w:rPr>
        <w:t>–</w:t>
      </w:r>
      <w:del w:id="4101" w:author="Aili Sandre" w:date="2024-03-01T11:55:00Z">
        <w:r w:rsidRPr="00F23516" w:rsidDel="00695996">
          <w:rPr>
            <w:rFonts w:eastAsia="Times New Roman" w:cs="Times New Roman"/>
            <w:szCs w:val="24"/>
            <w:lang w:eastAsia="et-EE"/>
          </w:rPr>
          <w:delText xml:space="preserve"> </w:delText>
        </w:r>
      </w:del>
      <w:r w:rsidRPr="00F23516">
        <w:rPr>
          <w:rFonts w:eastAsia="Times New Roman" w:cs="Times New Roman"/>
          <w:szCs w:val="24"/>
          <w:lang w:eastAsia="et-EE"/>
        </w:rPr>
        <w:t xml:space="preserve">50 000 eurot palgafondiraha aastas. </w:t>
      </w:r>
      <w:bookmarkEnd w:id="4097"/>
      <w:r w:rsidRPr="00F23516">
        <w:rPr>
          <w:rFonts w:eastAsia="Times New Roman" w:cs="Times New Roman"/>
          <w:bCs/>
          <w:szCs w:val="24"/>
          <w:lang w:eastAsia="et-EE"/>
        </w:rPr>
        <w:t xml:space="preserve">Õppuste </w:t>
      </w:r>
      <w:ins w:id="4102" w:author="Aili Sandre" w:date="2024-03-01T11:55:00Z">
        <w:r w:rsidR="00695996">
          <w:rPr>
            <w:rFonts w:eastAsia="Times New Roman" w:cs="Times New Roman"/>
            <w:bCs/>
            <w:szCs w:val="24"/>
            <w:lang w:eastAsia="et-EE"/>
          </w:rPr>
          <w:t>korraldamine</w:t>
        </w:r>
      </w:ins>
      <w:del w:id="4103" w:author="Aili Sandre" w:date="2024-03-01T11:55:00Z">
        <w:r w:rsidRPr="00F23516" w:rsidDel="00695996">
          <w:rPr>
            <w:rFonts w:eastAsia="Times New Roman" w:cs="Times New Roman"/>
            <w:bCs/>
            <w:szCs w:val="24"/>
            <w:lang w:eastAsia="et-EE"/>
          </w:rPr>
          <w:delText>läbiviimine</w:delText>
        </w:r>
      </w:del>
      <w:r w:rsidRPr="00F23516">
        <w:rPr>
          <w:rFonts w:eastAsia="Times New Roman" w:cs="Times New Roman"/>
          <w:bCs/>
          <w:szCs w:val="24"/>
          <w:lang w:eastAsia="et-EE"/>
        </w:rPr>
        <w:t xml:space="preserve"> üldjuhul ei eelda suuri kulusid. Õppusi korraldav asutus saab õppuse </w:t>
      </w:r>
      <w:ins w:id="4104" w:author="Aili Sandre" w:date="2024-03-01T11:55:00Z">
        <w:r w:rsidR="00695996">
          <w:rPr>
            <w:rFonts w:eastAsia="Times New Roman" w:cs="Times New Roman"/>
            <w:bCs/>
            <w:szCs w:val="24"/>
            <w:lang w:eastAsia="et-EE"/>
          </w:rPr>
          <w:t>pidada</w:t>
        </w:r>
      </w:ins>
      <w:del w:id="4105" w:author="Aili Sandre" w:date="2024-03-01T11:55:00Z">
        <w:r w:rsidRPr="00F23516" w:rsidDel="00695996">
          <w:rPr>
            <w:rFonts w:eastAsia="Times New Roman" w:cs="Times New Roman"/>
            <w:bCs/>
            <w:szCs w:val="24"/>
            <w:lang w:eastAsia="et-EE"/>
          </w:rPr>
          <w:delText>viia läbi</w:delText>
        </w:r>
      </w:del>
      <w:r w:rsidRPr="00F23516">
        <w:rPr>
          <w:rFonts w:eastAsia="Times New Roman" w:cs="Times New Roman"/>
          <w:bCs/>
          <w:szCs w:val="24"/>
          <w:lang w:eastAsia="et-EE"/>
        </w:rPr>
        <w:t xml:space="preserve"> ka lauaõppusena. Sellisel juhul tekib kulu juhul, kui osalejatele tagatakse toitlustus (lõuna ja kaks kohvipausi), üldjuhul ei ole see kulu suurem kui 70 eurot osaleja kohta. Sellise õppuse korraldamiseks ei võeta tööle eraldi projektijuhti, mis tähendab, et õppuse ettevalmistamisega seotud kulud kaetakse asutuse tegevuskulude jooksvast eelarvest.</w:t>
      </w:r>
    </w:p>
    <w:p w14:paraId="66BC5893" w14:textId="2547BBDC" w:rsidR="00990F37" w:rsidRPr="00F23516" w:rsidRDefault="00990F37">
      <w:pPr>
        <w:jc w:val="both"/>
        <w:rPr>
          <w:rFonts w:eastAsia="Times New Roman" w:cs="Times New Roman"/>
          <w:szCs w:val="24"/>
          <w:lang w:eastAsia="et-EE"/>
        </w:rPr>
        <w:pPrChange w:id="4106" w:author="Aili Sandre" w:date="2024-03-01T13:39:00Z">
          <w:pPr>
            <w:spacing w:before="240" w:after="120"/>
            <w:jc w:val="both"/>
          </w:pPr>
        </w:pPrChange>
      </w:pPr>
      <w:r w:rsidRPr="00F23516">
        <w:rPr>
          <w:rFonts w:eastAsia="Times New Roman" w:cs="Times New Roman"/>
          <w:szCs w:val="24"/>
          <w:lang w:eastAsia="et-EE"/>
        </w:rPr>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w:t>
      </w:r>
      <w:commentRangeStart w:id="4107"/>
      <w:r w:rsidRPr="00F23516">
        <w:rPr>
          <w:rFonts w:eastAsia="Times New Roman" w:cs="Times New Roman"/>
          <w:szCs w:val="24"/>
          <w:lang w:eastAsia="et-EE"/>
        </w:rPr>
        <w:t>Se</w:t>
      </w:r>
      <w:ins w:id="4108" w:author="Aili Sandre" w:date="2024-03-01T11:55:00Z">
        <w:r w:rsidR="00695996">
          <w:rPr>
            <w:rFonts w:eastAsia="Times New Roman" w:cs="Times New Roman"/>
            <w:szCs w:val="24"/>
            <w:lang w:eastAsia="et-EE"/>
          </w:rPr>
          <w:t>ega</w:t>
        </w:r>
      </w:ins>
      <w:del w:id="4109" w:author="Aili Sandre" w:date="2024-03-01T11:55:00Z">
        <w:r w:rsidRPr="00F23516" w:rsidDel="00695996">
          <w:rPr>
            <w:rFonts w:eastAsia="Times New Roman" w:cs="Times New Roman"/>
            <w:szCs w:val="24"/>
            <w:lang w:eastAsia="et-EE"/>
          </w:rPr>
          <w:delText>llest tulenevalt</w:delText>
        </w:r>
      </w:del>
      <w:r w:rsidRPr="00F23516">
        <w:rPr>
          <w:rFonts w:eastAsia="Times New Roman" w:cs="Times New Roman"/>
          <w:szCs w:val="24"/>
          <w:lang w:eastAsia="et-EE"/>
        </w:rPr>
        <w:t xml:space="preserve"> ei saa </w:t>
      </w:r>
      <w:del w:id="4110" w:author="Aili Sandre" w:date="2024-03-01T11:56:00Z">
        <w:r w:rsidRPr="00F23516" w:rsidDel="00695996">
          <w:rPr>
            <w:rFonts w:eastAsia="Times New Roman" w:cs="Times New Roman"/>
            <w:szCs w:val="24"/>
            <w:lang w:eastAsia="et-EE"/>
          </w:rPr>
          <w:delText xml:space="preserve">pidada </w:delText>
        </w:r>
      </w:del>
      <w:r w:rsidRPr="00F23516">
        <w:rPr>
          <w:rFonts w:eastAsia="Times New Roman" w:cs="Times New Roman"/>
          <w:b/>
          <w:bCs/>
          <w:szCs w:val="24"/>
          <w:lang w:eastAsia="et-EE"/>
        </w:rPr>
        <w:t xml:space="preserve">ebasoovitavate mõjude kaasnemise riski </w:t>
      </w:r>
      <w:ins w:id="4111" w:author="Aili Sandre" w:date="2024-03-01T11:56:00Z">
        <w:r w:rsidR="00695996" w:rsidRPr="00F23516">
          <w:rPr>
            <w:rFonts w:eastAsia="Times New Roman" w:cs="Times New Roman"/>
            <w:szCs w:val="24"/>
            <w:lang w:eastAsia="et-EE"/>
          </w:rPr>
          <w:t xml:space="preserve">pidada </w:t>
        </w:r>
      </w:ins>
      <w:r w:rsidRPr="00F23516">
        <w:rPr>
          <w:rFonts w:eastAsia="Times New Roman" w:cs="Times New Roman"/>
          <w:szCs w:val="24"/>
          <w:lang w:eastAsia="et-EE"/>
        </w:rPr>
        <w:t xml:space="preserve">suureks, vaid </w:t>
      </w:r>
      <w:ins w:id="4112" w:author="Aili Sandre" w:date="2024-03-01T11:56:00Z">
        <w:r w:rsidR="00695996">
          <w:rPr>
            <w:rFonts w:eastAsia="Times New Roman" w:cs="Times New Roman"/>
            <w:szCs w:val="24"/>
            <w:lang w:eastAsia="et-EE"/>
          </w:rPr>
          <w:t xml:space="preserve">see on </w:t>
        </w:r>
      </w:ins>
      <w:r w:rsidRPr="00F23516">
        <w:rPr>
          <w:rFonts w:eastAsia="Times New Roman" w:cs="Times New Roman"/>
          <w:szCs w:val="24"/>
          <w:lang w:eastAsia="et-EE"/>
        </w:rPr>
        <w:t xml:space="preserve">pigem </w:t>
      </w:r>
      <w:r w:rsidRPr="00F23516">
        <w:rPr>
          <w:rFonts w:eastAsia="Times New Roman" w:cs="Times New Roman"/>
          <w:b/>
          <w:bCs/>
          <w:szCs w:val="24"/>
          <w:lang w:eastAsia="et-EE"/>
        </w:rPr>
        <w:t>keskmi</w:t>
      </w:r>
      <w:ins w:id="4113" w:author="Aili Sandre" w:date="2024-03-01T11:56:00Z">
        <w:r w:rsidR="00695996">
          <w:rPr>
            <w:rFonts w:eastAsia="Times New Roman" w:cs="Times New Roman"/>
            <w:b/>
            <w:bCs/>
            <w:szCs w:val="24"/>
            <w:lang w:eastAsia="et-EE"/>
          </w:rPr>
          <w:t>ne</w:t>
        </w:r>
      </w:ins>
      <w:del w:id="4114" w:author="Aili Sandre" w:date="2024-03-01T11:56:00Z">
        <w:r w:rsidRPr="00F23516" w:rsidDel="00695996">
          <w:rPr>
            <w:rFonts w:eastAsia="Times New Roman" w:cs="Times New Roman"/>
            <w:b/>
            <w:bCs/>
            <w:szCs w:val="24"/>
            <w:lang w:eastAsia="et-EE"/>
          </w:rPr>
          <w:delText>seks</w:delText>
        </w:r>
      </w:del>
      <w:commentRangeEnd w:id="4107"/>
      <w:r w:rsidR="00783307">
        <w:rPr>
          <w:rStyle w:val="Kommentaariviide"/>
        </w:rPr>
        <w:commentReference w:id="4107"/>
      </w:r>
      <w:r w:rsidRPr="00F23516">
        <w:rPr>
          <w:rFonts w:eastAsia="Times New Roman" w:cs="Times New Roman"/>
          <w:szCs w:val="24"/>
          <w:lang w:eastAsia="et-EE"/>
        </w:rPr>
        <w:t xml:space="preserve">. Sihtrühma suurust, mõju ulatust, sagedust ja ebasoovitavate mõjude kaasnemise riski arvestades </w:t>
      </w:r>
      <w:commentRangeStart w:id="4115"/>
      <w:r w:rsidRPr="00F23516">
        <w:rPr>
          <w:rFonts w:eastAsia="Times New Roman" w:cs="Times New Roman"/>
          <w:b/>
          <w:bCs/>
          <w:szCs w:val="24"/>
          <w:lang w:eastAsia="et-EE"/>
        </w:rPr>
        <w:t>on tegemist olulise mõjuga</w:t>
      </w:r>
      <w:commentRangeEnd w:id="4115"/>
      <w:r w:rsidR="00783307">
        <w:rPr>
          <w:rStyle w:val="Kommentaariviide"/>
        </w:rPr>
        <w:commentReference w:id="4115"/>
      </w:r>
      <w:r w:rsidRPr="00F23516">
        <w:rPr>
          <w:rFonts w:eastAsia="Times New Roman" w:cs="Times New Roman"/>
          <w:szCs w:val="24"/>
          <w:lang w:eastAsia="et-EE"/>
        </w:rPr>
        <w:t>.</w:t>
      </w:r>
    </w:p>
    <w:p w14:paraId="0694D1C2" w14:textId="77777777" w:rsidR="00695996" w:rsidRDefault="00695996" w:rsidP="00E3106B">
      <w:pPr>
        <w:pBdr>
          <w:top w:val="none" w:sz="4" w:space="0" w:color="000000"/>
          <w:left w:val="none" w:sz="4" w:space="0" w:color="000000"/>
          <w:bottom w:val="none" w:sz="4" w:space="0" w:color="000000"/>
          <w:right w:val="none" w:sz="4" w:space="0" w:color="000000"/>
        </w:pBdr>
        <w:jc w:val="both"/>
        <w:rPr>
          <w:ins w:id="4116" w:author="Aili Sandre" w:date="2024-03-01T11:56:00Z"/>
          <w:rFonts w:eastAsia="Times New Roman" w:cs="Times New Roman"/>
          <w:b/>
          <w:szCs w:val="24"/>
          <w:lang w:eastAsia="da-DK"/>
        </w:rPr>
      </w:pPr>
    </w:p>
    <w:p w14:paraId="629EE634" w14:textId="24C6CC0E"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b/>
          <w:szCs w:val="24"/>
          <w:lang w:eastAsia="da-DK"/>
        </w:rPr>
        <w:pPrChange w:id="4117"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b/>
          <w:szCs w:val="24"/>
          <w:lang w:eastAsia="da-DK"/>
        </w:rPr>
        <w:t xml:space="preserve">Mõju valdkond: </w:t>
      </w:r>
      <w:ins w:id="4118" w:author="Aili Sandre" w:date="2024-03-01T11:56:00Z">
        <w:r w:rsidR="00695996">
          <w:rPr>
            <w:rFonts w:eastAsia="Times New Roman" w:cs="Times New Roman"/>
            <w:b/>
            <w:szCs w:val="24"/>
            <w:lang w:eastAsia="da-DK"/>
          </w:rPr>
          <w:t>m</w:t>
        </w:r>
      </w:ins>
      <w:del w:id="4119" w:author="Aili Sandre" w:date="2024-03-01T11:56:00Z">
        <w:r w:rsidRPr="00F23516" w:rsidDel="00695996">
          <w:rPr>
            <w:rFonts w:eastAsia="Times New Roman" w:cs="Times New Roman"/>
            <w:b/>
            <w:szCs w:val="24"/>
            <w:lang w:eastAsia="da-DK"/>
          </w:rPr>
          <w:delText>M</w:delText>
        </w:r>
      </w:del>
      <w:r w:rsidRPr="00F23516">
        <w:rPr>
          <w:rFonts w:eastAsia="Times New Roman" w:cs="Times New Roman"/>
          <w:b/>
          <w:szCs w:val="24"/>
          <w:lang w:eastAsia="da-DK"/>
        </w:rPr>
        <w:t>õju siseturvalisusele</w:t>
      </w:r>
    </w:p>
    <w:p w14:paraId="04F251D4" w14:textId="77777777" w:rsidR="00990F37" w:rsidRPr="00F23516" w:rsidRDefault="00990F37">
      <w:pPr>
        <w:pBdr>
          <w:top w:val="nil"/>
          <w:left w:val="nil"/>
          <w:bottom w:val="nil"/>
          <w:right w:val="nil"/>
          <w:between w:val="nil"/>
          <w:bar w:val="nil"/>
        </w:pBdr>
        <w:jc w:val="both"/>
        <w:rPr>
          <w:rFonts w:eastAsia="Arial Unicode MS" w:cs="Times New Roman"/>
          <w:szCs w:val="24"/>
          <w:u w:color="000000"/>
          <w:bdr w:val="nil"/>
          <w:lang w:eastAsia="et-EE"/>
        </w:rPr>
        <w:pPrChange w:id="4120" w:author="Aili Sandre" w:date="2024-03-01T13:39:00Z">
          <w:pPr>
            <w:pBdr>
              <w:top w:val="nil"/>
              <w:left w:val="nil"/>
              <w:bottom w:val="nil"/>
              <w:right w:val="nil"/>
              <w:between w:val="nil"/>
              <w:bar w:val="nil"/>
            </w:pBdr>
            <w:spacing w:before="240" w:after="120"/>
            <w:jc w:val="both"/>
          </w:pPr>
        </w:pPrChange>
      </w:pPr>
      <w:r w:rsidRPr="00F23516">
        <w:rPr>
          <w:rFonts w:eastAsia="Arial Unicode MS" w:cs="Times New Roman"/>
          <w:szCs w:val="24"/>
          <w:u w:color="000000"/>
          <w:bdr w:val="nil"/>
          <w:lang w:eastAsia="et-EE"/>
        </w:rPr>
        <w:t xml:space="preserve">Muudatus mõjutab Eesti elanikkonda ja </w:t>
      </w:r>
      <w:commentRangeStart w:id="4121"/>
      <w:r w:rsidRPr="00F23516">
        <w:rPr>
          <w:rFonts w:eastAsia="Times New Roman" w:cs="Times New Roman"/>
          <w:szCs w:val="24"/>
          <w:u w:color="000000"/>
          <w:bdr w:val="nil"/>
          <w:lang w:eastAsia="et-EE"/>
        </w:rPr>
        <w:t>otseselt neid ettevõtjad</w:t>
      </w:r>
      <w:commentRangeEnd w:id="4121"/>
      <w:r w:rsidR="00783307">
        <w:rPr>
          <w:rStyle w:val="Kommentaariviide"/>
        </w:rPr>
        <w:commentReference w:id="4121"/>
      </w:r>
      <w:r w:rsidRPr="00F23516">
        <w:rPr>
          <w:rFonts w:eastAsia="Times New Roman" w:cs="Times New Roman"/>
          <w:szCs w:val="24"/>
          <w:u w:color="000000"/>
          <w:bdr w:val="nil"/>
          <w:lang w:eastAsia="et-EE"/>
        </w:rPr>
        <w:t xml:space="preserve">, kes on ministri käskkirjaga määratud </w:t>
      </w:r>
      <w:r w:rsidRPr="00F23516">
        <w:rPr>
          <w:rFonts w:eastAsia="Arial Unicode MS" w:cs="Times New Roman"/>
          <w:szCs w:val="24"/>
          <w:u w:color="000000"/>
          <w:bdr w:val="nil"/>
          <w:lang w:eastAsia="et-EE"/>
        </w:rPr>
        <w:t>püsiva kriisiülesandega isiku</w:t>
      </w:r>
      <w:r w:rsidRPr="00F23516">
        <w:rPr>
          <w:rFonts w:eastAsia="Times New Roman" w:cs="Times New Roman"/>
          <w:szCs w:val="24"/>
          <w:u w:color="000000"/>
          <w:bdr w:val="nil"/>
          <w:lang w:eastAsia="et-EE"/>
        </w:rPr>
        <w:t>ks.</w:t>
      </w:r>
    </w:p>
    <w:p w14:paraId="5F39EBEF" w14:textId="7EEEFAC5" w:rsidR="00990F37" w:rsidRPr="00F23516" w:rsidRDefault="00990F37">
      <w:pPr>
        <w:jc w:val="both"/>
        <w:rPr>
          <w:rFonts w:eastAsia="Times New Roman" w:cs="Times New Roman"/>
          <w:b/>
          <w:szCs w:val="24"/>
          <w:lang w:eastAsia="da-DK"/>
        </w:rPr>
        <w:pPrChange w:id="4122" w:author="Aili Sandre" w:date="2024-03-01T13:39:00Z">
          <w:pPr>
            <w:spacing w:before="240" w:after="120"/>
            <w:jc w:val="both"/>
          </w:pPr>
        </w:pPrChange>
      </w:pPr>
      <w:r w:rsidRPr="00F23516">
        <w:rPr>
          <w:rFonts w:eastAsia="Times New Roman" w:cs="Times New Roman"/>
          <w:szCs w:val="24"/>
          <w:lang w:eastAsia="da-DK"/>
        </w:rPr>
        <w:t>Toit on inimese igapäevane alusvajadus ja seetõttu on toidujulgeoleku ning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 tagamise ülesanded seotud laiapõhjalise riigikaitse ja siseturvalisuse poliitika üldeesmärgiga inimeste elu ja tervise kaitsel. Muudatuse eesmärk on maandada </w:t>
      </w:r>
      <w:del w:id="4123" w:author="Aili Sandre" w:date="2024-03-01T11:56:00Z">
        <w:r w:rsidRPr="00F23516" w:rsidDel="00695996">
          <w:rPr>
            <w:rFonts w:eastAsia="Times New Roman" w:cs="Times New Roman"/>
            <w:szCs w:val="24"/>
            <w:lang w:eastAsia="da-DK"/>
          </w:rPr>
          <w:delText xml:space="preserve">erinevate </w:delText>
        </w:r>
      </w:del>
      <w:r w:rsidRPr="00F23516">
        <w:rPr>
          <w:rFonts w:eastAsia="Times New Roman" w:cs="Times New Roman"/>
          <w:szCs w:val="24"/>
          <w:lang w:eastAsia="da-DK"/>
        </w:rPr>
        <w:t xml:space="preserve">võimalike </w:t>
      </w:r>
      <w:r w:rsidR="00F40044" w:rsidRPr="00F23516">
        <w:rPr>
          <w:rFonts w:eastAsia="Times New Roman" w:cs="Times New Roman"/>
          <w:szCs w:val="24"/>
          <w:lang w:eastAsia="da-DK"/>
        </w:rPr>
        <w:t>kriiside</w:t>
      </w:r>
      <w:r w:rsidRPr="00F23516">
        <w:rPr>
          <w:rFonts w:eastAsia="Times New Roman" w:cs="Times New Roman"/>
          <w:szCs w:val="24"/>
          <w:lang w:eastAsia="da-DK"/>
        </w:rPr>
        <w:t xml:space="preserve"> mõju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ele, aga samuti sellise mõjuga kriise ennetada, lahendada ja nendest taastuda. Elanike turvatunne ja seeläbi ka heaolu ning sotsiaalne kaitse peaks muudatuse tulemusena suurenema.</w:t>
      </w:r>
      <w:del w:id="4124" w:author="Aili Sandre" w:date="2024-03-01T11:57:00Z">
        <w:r w:rsidRPr="00F23516" w:rsidDel="00695996">
          <w:rPr>
            <w:rFonts w:eastAsia="Times New Roman" w:cs="Times New Roman"/>
            <w:szCs w:val="24"/>
            <w:lang w:eastAsia="da-DK"/>
          </w:rPr>
          <w:delText xml:space="preserve"> </w:delText>
        </w:r>
      </w:del>
    </w:p>
    <w:p w14:paraId="4C1D1953" w14:textId="311742CA" w:rsidR="00990F37" w:rsidRPr="00F23516" w:rsidRDefault="00990F37">
      <w:pPr>
        <w:pBdr>
          <w:top w:val="nil"/>
          <w:left w:val="nil"/>
          <w:bottom w:val="nil"/>
          <w:right w:val="nil"/>
          <w:between w:val="nil"/>
          <w:bar w:val="nil"/>
        </w:pBdr>
        <w:rPr>
          <w:rFonts w:eastAsia="Arial Unicode MS" w:cs="Times New Roman"/>
          <w:szCs w:val="24"/>
          <w:u w:color="000000"/>
          <w:bdr w:val="nil"/>
          <w:lang w:eastAsia="et-EE"/>
        </w:rPr>
        <w:pPrChange w:id="4125" w:author="Aili Sandre" w:date="2024-03-01T13:39:00Z">
          <w:pPr>
            <w:pBdr>
              <w:top w:val="nil"/>
              <w:left w:val="nil"/>
              <w:bottom w:val="nil"/>
              <w:right w:val="nil"/>
              <w:between w:val="nil"/>
              <w:bar w:val="nil"/>
            </w:pBdr>
            <w:spacing w:before="240" w:after="120"/>
          </w:pPr>
        </w:pPrChange>
      </w:pPr>
      <w:r w:rsidRPr="00F23516">
        <w:rPr>
          <w:rFonts w:eastAsia="Arial Unicode MS" w:cs="Times New Roman"/>
          <w:szCs w:val="24"/>
          <w:u w:color="000000"/>
          <w:bdr w:val="nil"/>
          <w:lang w:eastAsia="et-EE"/>
        </w:rPr>
        <w:t xml:space="preserve">Ebasoovitavate mõjude kaasnemise risk: </w:t>
      </w:r>
      <w:commentRangeStart w:id="4126"/>
      <w:r w:rsidRPr="00F23516">
        <w:rPr>
          <w:rFonts w:eastAsia="Arial Unicode MS" w:cs="Times New Roman"/>
          <w:b/>
          <w:bCs/>
          <w:szCs w:val="24"/>
          <w:u w:color="000000"/>
          <w:bdr w:val="nil"/>
          <w:lang w:eastAsia="et-EE"/>
        </w:rPr>
        <w:t>ebasoovitavate mõjude risk on eeldatavalt väike</w:t>
      </w:r>
      <w:commentRangeEnd w:id="4126"/>
      <w:r w:rsidR="00783307">
        <w:rPr>
          <w:rStyle w:val="Kommentaariviide"/>
        </w:rPr>
        <w:commentReference w:id="4126"/>
      </w:r>
      <w:r w:rsidRPr="00F23516">
        <w:rPr>
          <w:rFonts w:eastAsia="Arial Unicode MS" w:cs="Times New Roman"/>
          <w:b/>
          <w:bCs/>
          <w:szCs w:val="24"/>
          <w:u w:color="000000"/>
          <w:bdr w:val="nil"/>
          <w:lang w:eastAsia="et-EE"/>
        </w:rPr>
        <w:t>.</w:t>
      </w:r>
      <w:del w:id="4127" w:author="Aili Sandre" w:date="2024-03-01T11:57:00Z">
        <w:r w:rsidRPr="00F23516" w:rsidDel="00695996">
          <w:rPr>
            <w:rFonts w:eastAsia="Arial Unicode MS" w:cs="Times New Roman"/>
            <w:szCs w:val="24"/>
            <w:u w:color="000000"/>
            <w:bdr w:val="nil"/>
            <w:lang w:eastAsia="et-EE"/>
          </w:rPr>
          <w:delText xml:space="preserve"> </w:delText>
        </w:r>
      </w:del>
    </w:p>
    <w:p w14:paraId="13615567" w14:textId="77777777" w:rsidR="00990F37" w:rsidRPr="00F23516" w:rsidRDefault="00990F37">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4128"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szCs w:val="24"/>
          <w:lang w:eastAsia="da-DK"/>
        </w:rPr>
        <w:t xml:space="preserve">Järeldus mõju olulisuse kohta: </w:t>
      </w:r>
      <w:commentRangeStart w:id="4129"/>
      <w:r w:rsidRPr="00F23516">
        <w:rPr>
          <w:rFonts w:eastAsia="Times New Roman" w:cs="Times New Roman"/>
          <w:b/>
          <w:bCs/>
          <w:szCs w:val="24"/>
          <w:lang w:eastAsia="da-DK"/>
        </w:rPr>
        <w:t>mõju on pigem keskmine</w:t>
      </w:r>
      <w:commentRangeEnd w:id="4129"/>
      <w:r w:rsidR="00783307">
        <w:rPr>
          <w:rStyle w:val="Kommentaariviide"/>
        </w:rPr>
        <w:commentReference w:id="4129"/>
      </w:r>
      <w:r w:rsidRPr="00F23516">
        <w:rPr>
          <w:rFonts w:eastAsia="Times New Roman" w:cs="Times New Roman"/>
          <w:b/>
          <w:bCs/>
          <w:szCs w:val="24"/>
          <w:lang w:eastAsia="da-DK"/>
        </w:rPr>
        <w:t>.</w:t>
      </w:r>
    </w:p>
    <w:p w14:paraId="54EEF609" w14:textId="77777777" w:rsidR="00695996" w:rsidRDefault="00695996" w:rsidP="00E3106B">
      <w:pPr>
        <w:pStyle w:val="Pealkiri1"/>
        <w:contextualSpacing w:val="0"/>
        <w:rPr>
          <w:ins w:id="4130" w:author="Aili Sandre" w:date="2024-03-01T11:57:00Z"/>
        </w:rPr>
      </w:pPr>
    </w:p>
    <w:p w14:paraId="5176C64B" w14:textId="646A1686" w:rsidR="00EB5742" w:rsidRPr="00F23516" w:rsidRDefault="009A2EBF">
      <w:pPr>
        <w:pStyle w:val="Pealkiri1"/>
        <w:contextualSpacing w:val="0"/>
        <w:pPrChange w:id="4131" w:author="Aili Sandre" w:date="2024-03-01T13:39:00Z">
          <w:pPr>
            <w:pStyle w:val="Pealkiri1"/>
            <w:spacing w:before="240" w:after="120"/>
            <w:contextualSpacing w:val="0"/>
          </w:pPr>
        </w:pPrChange>
      </w:pPr>
      <w:r w:rsidRPr="00F23516">
        <w:t xml:space="preserve">7. </w:t>
      </w:r>
      <w:r w:rsidRPr="00F23516">
        <w:rPr>
          <w:rFonts w:eastAsia="Calibri"/>
          <w:szCs w:val="24"/>
        </w:rPr>
        <w:t>Seaduse rakendamisega seotud riigi ja kohaliku omavalitsuse tegevused, eeldatavad kulud ja tulud</w:t>
      </w:r>
    </w:p>
    <w:p w14:paraId="2F33FA6A" w14:textId="77777777" w:rsidR="00695996" w:rsidRDefault="00695996" w:rsidP="00E3106B">
      <w:pPr>
        <w:pBdr>
          <w:top w:val="none" w:sz="4" w:space="0" w:color="000000"/>
          <w:left w:val="none" w:sz="4" w:space="0" w:color="000000"/>
          <w:bottom w:val="none" w:sz="4" w:space="0" w:color="000000"/>
          <w:right w:val="none" w:sz="4" w:space="0" w:color="000000"/>
        </w:pBdr>
        <w:jc w:val="both"/>
        <w:rPr>
          <w:ins w:id="4132" w:author="Aili Sandre" w:date="2024-03-01T11:57:00Z"/>
          <w:rFonts w:eastAsia="Times New Roman" w:cs="Times New Roman"/>
          <w:b/>
          <w:szCs w:val="24"/>
          <w:lang w:eastAsia="da-DK"/>
        </w:rPr>
      </w:pPr>
    </w:p>
    <w:p w14:paraId="68E5F4ED" w14:textId="04F9E8BC" w:rsidR="00EB5742" w:rsidRPr="00F23516" w:rsidRDefault="00EB5742">
      <w:pPr>
        <w:pBdr>
          <w:top w:val="none" w:sz="4" w:space="0" w:color="000000"/>
          <w:left w:val="none" w:sz="4" w:space="0" w:color="000000"/>
          <w:bottom w:val="none" w:sz="4" w:space="0" w:color="000000"/>
          <w:right w:val="none" w:sz="4" w:space="0" w:color="000000"/>
        </w:pBdr>
        <w:jc w:val="both"/>
        <w:rPr>
          <w:rFonts w:eastAsia="Times New Roman" w:cs="Times New Roman"/>
          <w:szCs w:val="24"/>
          <w:lang w:eastAsia="da-DK"/>
        </w:rPr>
        <w:pPrChange w:id="4133"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commentRangeStart w:id="4134"/>
      <w:r w:rsidRPr="00F23516">
        <w:rPr>
          <w:rFonts w:eastAsia="Times New Roman" w:cs="Times New Roman"/>
          <w:b/>
          <w:szCs w:val="24"/>
          <w:lang w:eastAsia="da-DK"/>
        </w:rPr>
        <w:t>Ettevõtjate halduskoormus:</w:t>
      </w:r>
      <w:r w:rsidRPr="00F23516">
        <w:rPr>
          <w:rFonts w:eastAsia="Times New Roman" w:cs="Times New Roman"/>
          <w:szCs w:val="24"/>
          <w:lang w:eastAsia="da-DK"/>
        </w:rPr>
        <w:t xml:space="preserve"> kokkuvõtlikult võib </w:t>
      </w:r>
      <w:del w:id="4135" w:author="Aili Sandre" w:date="2024-03-01T12:02:00Z">
        <w:r w:rsidRPr="00F23516" w:rsidDel="005961C8">
          <w:rPr>
            <w:rFonts w:eastAsia="Times New Roman" w:cs="Times New Roman"/>
            <w:szCs w:val="24"/>
            <w:lang w:eastAsia="da-DK"/>
          </w:rPr>
          <w:delText xml:space="preserve">eelnõu kohta </w:delText>
        </w:r>
      </w:del>
      <w:r w:rsidRPr="00F23516">
        <w:rPr>
          <w:rFonts w:eastAsia="Times New Roman" w:cs="Times New Roman"/>
          <w:szCs w:val="24"/>
          <w:lang w:eastAsia="da-DK"/>
        </w:rPr>
        <w:t xml:space="preserve">tuua esile, et </w:t>
      </w:r>
      <w:r w:rsidR="004B2598" w:rsidRPr="00F23516">
        <w:rPr>
          <w:rFonts w:eastAsia="Times New Roman" w:cs="Times New Roman"/>
          <w:szCs w:val="24"/>
          <w:lang w:eastAsia="da-DK"/>
        </w:rPr>
        <w:t xml:space="preserve">olemasolevate elutähtsa teenuse osutajate </w:t>
      </w:r>
      <w:r w:rsidR="009E77F0" w:rsidRPr="00F23516">
        <w:rPr>
          <w:rFonts w:eastAsia="Times New Roman" w:cs="Times New Roman"/>
          <w:szCs w:val="24"/>
          <w:lang w:eastAsia="da-DK"/>
        </w:rPr>
        <w:t>koormus oluliselt ei kasva. Mõningaid ümberkorraldusi vajab töötajate taustakontroll.</w:t>
      </w:r>
      <w:r w:rsidR="004B2598" w:rsidRPr="00F23516">
        <w:rPr>
          <w:rFonts w:eastAsia="Times New Roman" w:cs="Times New Roman"/>
          <w:szCs w:val="24"/>
          <w:lang w:eastAsia="da-DK"/>
        </w:rPr>
        <w:t xml:space="preserve"> Koormus kasvab uutel elutähtsa teenuse osutajatel.</w:t>
      </w:r>
    </w:p>
    <w:p w14:paraId="7FBC8359" w14:textId="77777777" w:rsidR="005961C8" w:rsidRDefault="005961C8" w:rsidP="00E3106B">
      <w:pPr>
        <w:pBdr>
          <w:top w:val="none" w:sz="4" w:space="0" w:color="000000"/>
          <w:left w:val="none" w:sz="4" w:space="0" w:color="000000"/>
          <w:bottom w:val="none" w:sz="4" w:space="0" w:color="000000"/>
          <w:right w:val="none" w:sz="4" w:space="0" w:color="000000"/>
        </w:pBdr>
        <w:jc w:val="both"/>
        <w:rPr>
          <w:ins w:id="4136" w:author="Aili Sandre" w:date="2024-03-01T12:03:00Z"/>
          <w:rFonts w:eastAsia="Times New Roman" w:cs="Times New Roman"/>
          <w:b/>
          <w:bCs/>
          <w:szCs w:val="24"/>
          <w:lang w:eastAsia="da-DK"/>
        </w:rPr>
      </w:pPr>
    </w:p>
    <w:p w14:paraId="67FD89AF" w14:textId="41552BA5" w:rsidR="004B2598" w:rsidRPr="00F23516" w:rsidRDefault="004B2598">
      <w:pPr>
        <w:pBdr>
          <w:top w:val="none" w:sz="4" w:space="0" w:color="000000"/>
          <w:left w:val="none" w:sz="4" w:space="0" w:color="000000"/>
          <w:bottom w:val="none" w:sz="4" w:space="0" w:color="000000"/>
          <w:right w:val="none" w:sz="4" w:space="0" w:color="000000"/>
        </w:pBdr>
        <w:jc w:val="both"/>
        <w:rPr>
          <w:rFonts w:eastAsia="Times New Roman" w:cs="Times New Roman"/>
          <w:szCs w:val="24"/>
          <w:lang w:val="fi-FI" w:eastAsia="et-EE"/>
        </w:rPr>
        <w:pPrChange w:id="4137"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b/>
          <w:bCs/>
          <w:szCs w:val="24"/>
          <w:lang w:eastAsia="da-DK"/>
        </w:rPr>
        <w:t>Ettevõtjate kulud</w:t>
      </w:r>
      <w:r w:rsidRPr="00F23516">
        <w:rPr>
          <w:rFonts w:eastAsia="Times New Roman" w:cs="Times New Roman"/>
          <w:szCs w:val="24"/>
          <w:lang w:eastAsia="da-DK"/>
        </w:rPr>
        <w:t xml:space="preserve">: </w:t>
      </w:r>
      <w:ins w:id="4138" w:author="Aili Sandre" w:date="2024-03-01T12:02:00Z">
        <w:r w:rsidR="005961C8">
          <w:rPr>
            <w:rFonts w:eastAsia="Times New Roman" w:cs="Times New Roman"/>
            <w:szCs w:val="24"/>
            <w:lang w:eastAsia="da-DK"/>
          </w:rPr>
          <w:t>h</w:t>
        </w:r>
      </w:ins>
      <w:del w:id="4139" w:author="Aili Sandre" w:date="2024-03-01T12:02:00Z">
        <w:r w:rsidRPr="00F23516" w:rsidDel="005961C8">
          <w:rPr>
            <w:rFonts w:eastAsia="Times New Roman" w:cs="Times New Roman"/>
            <w:szCs w:val="24"/>
            <w:lang w:eastAsia="da-DK"/>
          </w:rPr>
          <w:delText>H</w:delText>
        </w:r>
      </w:del>
      <w:r w:rsidRPr="00F23516">
        <w:rPr>
          <w:rFonts w:eastAsia="Times New Roman" w:cs="Times New Roman"/>
          <w:szCs w:val="24"/>
          <w:lang w:eastAsia="da-DK"/>
        </w:rPr>
        <w:t xml:space="preserve">innanguliselt võib </w:t>
      </w:r>
      <w:del w:id="4140" w:author="Aili Sandre" w:date="2024-03-01T12:02:00Z">
        <w:r w:rsidRPr="00F23516" w:rsidDel="005961C8">
          <w:rPr>
            <w:rFonts w:eastAsia="Times New Roman" w:cs="Times New Roman"/>
            <w:szCs w:val="24"/>
            <w:lang w:eastAsia="da-DK"/>
          </w:rPr>
          <w:delText>eelnõus toodud</w:delText>
        </w:r>
      </w:del>
      <w:ins w:id="4141" w:author="Aili Sandre" w:date="2024-03-01T12:02:00Z">
        <w:r w:rsidR="005961C8">
          <w:rPr>
            <w:rFonts w:eastAsia="Times New Roman" w:cs="Times New Roman"/>
            <w:szCs w:val="24"/>
            <w:lang w:eastAsia="da-DK"/>
          </w:rPr>
          <w:t>uute</w:t>
        </w:r>
      </w:ins>
      <w:r w:rsidRPr="00F23516">
        <w:rPr>
          <w:rFonts w:eastAsia="Times New Roman" w:cs="Times New Roman"/>
          <w:szCs w:val="24"/>
          <w:lang w:eastAsia="da-DK"/>
        </w:rPr>
        <w:t xml:space="preserve"> ülesannete täitmiseks kuluda olenevalt ettevõttest 0,5–1 koormusega töötaja töötunnid, mis eeldab umbes 13</w:t>
      </w:r>
      <w:r w:rsidR="00C331CF" w:rsidRPr="00F23516">
        <w:rPr>
          <w:rFonts w:eastAsia="Times New Roman" w:cs="Times New Roman"/>
          <w:szCs w:val="24"/>
          <w:lang w:eastAsia="da-DK"/>
        </w:rPr>
        <w:t> </w:t>
      </w:r>
      <w:r w:rsidRPr="00F23516">
        <w:rPr>
          <w:rFonts w:eastAsia="Times New Roman" w:cs="Times New Roman"/>
          <w:szCs w:val="24"/>
          <w:lang w:eastAsia="da-DK"/>
        </w:rPr>
        <w:t>000</w:t>
      </w:r>
      <w:del w:id="4142" w:author="Aili Sandre" w:date="2024-03-01T12:02:00Z">
        <w:r w:rsidRPr="00F23516" w:rsidDel="005961C8">
          <w:rPr>
            <w:rFonts w:eastAsia="Times New Roman" w:cs="Times New Roman"/>
            <w:szCs w:val="24"/>
            <w:lang w:eastAsia="da-DK"/>
          </w:rPr>
          <w:delText xml:space="preserve"> </w:delText>
        </w:r>
      </w:del>
      <w:r w:rsidRPr="00F23516">
        <w:rPr>
          <w:rFonts w:eastAsia="Times New Roman" w:cs="Times New Roman"/>
          <w:szCs w:val="24"/>
          <w:lang w:eastAsia="da-DK"/>
        </w:rPr>
        <w:t>–</w:t>
      </w:r>
      <w:del w:id="4143" w:author="Aili Sandre" w:date="2024-03-01T12:02:00Z">
        <w:r w:rsidRPr="00F23516" w:rsidDel="005961C8">
          <w:rPr>
            <w:rFonts w:eastAsia="Times New Roman" w:cs="Times New Roman"/>
            <w:szCs w:val="24"/>
            <w:lang w:eastAsia="da-DK"/>
          </w:rPr>
          <w:delText xml:space="preserve"> </w:delText>
        </w:r>
      </w:del>
      <w:r w:rsidRPr="00F23516">
        <w:rPr>
          <w:rFonts w:eastAsia="Times New Roman" w:cs="Times New Roman"/>
          <w:szCs w:val="24"/>
          <w:lang w:eastAsia="da-DK"/>
        </w:rPr>
        <w:t>50</w:t>
      </w:r>
      <w:r w:rsidR="00C331CF" w:rsidRPr="00F23516">
        <w:rPr>
          <w:rFonts w:eastAsia="Times New Roman" w:cs="Times New Roman"/>
          <w:szCs w:val="24"/>
          <w:lang w:eastAsia="da-DK"/>
        </w:rPr>
        <w:t> </w:t>
      </w:r>
      <w:r w:rsidRPr="00F23516">
        <w:rPr>
          <w:rFonts w:eastAsia="Times New Roman" w:cs="Times New Roman"/>
          <w:szCs w:val="24"/>
          <w:lang w:eastAsia="da-DK"/>
        </w:rPr>
        <w:t xml:space="preserve">000 eurot palgafondiraha aastas. Kõik vähemalt </w:t>
      </w:r>
      <w:ins w:id="4144" w:author="Aili Sandre" w:date="2024-03-01T12:02:00Z">
        <w:r w:rsidR="005961C8">
          <w:rPr>
            <w:rFonts w:eastAsia="Times New Roman" w:cs="Times New Roman"/>
            <w:szCs w:val="24"/>
            <w:lang w:eastAsia="da-DK"/>
          </w:rPr>
          <w:t>kümne</w:t>
        </w:r>
      </w:ins>
      <w:del w:id="4145" w:author="Aili Sandre" w:date="2024-03-01T12:02:00Z">
        <w:r w:rsidRPr="00F23516" w:rsidDel="005961C8">
          <w:rPr>
            <w:rFonts w:eastAsia="Times New Roman" w:cs="Times New Roman"/>
            <w:szCs w:val="24"/>
            <w:lang w:eastAsia="da-DK"/>
          </w:rPr>
          <w:delText>10</w:delText>
        </w:r>
      </w:del>
      <w:r w:rsidRPr="00F23516">
        <w:rPr>
          <w:rFonts w:eastAsia="Times New Roman" w:cs="Times New Roman"/>
          <w:szCs w:val="24"/>
          <w:lang w:eastAsia="da-DK"/>
        </w:rPr>
        <w:t xml:space="preserve"> töötajaga </w:t>
      </w:r>
      <w:r w:rsidRPr="00F23516">
        <w:rPr>
          <w:rFonts w:eastAsia="Times New Roman" w:cs="Times New Roman"/>
          <w:szCs w:val="24"/>
          <w:lang w:eastAsia="et-EE"/>
        </w:rPr>
        <w:t>ja</w:t>
      </w:r>
      <w:r w:rsidRPr="00F23516">
        <w:rPr>
          <w:rFonts w:eastAsia="Times New Roman" w:cs="Times New Roman"/>
          <w:szCs w:val="24"/>
          <w:lang w:val="fi-FI" w:eastAsia="et-EE"/>
        </w:rPr>
        <w:t xml:space="preserve"> aasta bilansimahu</w:t>
      </w:r>
      <w:del w:id="4146" w:author="Aili Sandre" w:date="2024-03-01T12:02:00Z">
        <w:r w:rsidRPr="00F23516" w:rsidDel="005961C8">
          <w:rPr>
            <w:rFonts w:eastAsia="Times New Roman" w:cs="Times New Roman"/>
            <w:szCs w:val="24"/>
            <w:lang w:val="fi-FI" w:eastAsia="et-EE"/>
          </w:rPr>
          <w:delText>ga</w:delText>
        </w:r>
      </w:del>
      <w:r w:rsidRPr="00F23516">
        <w:rPr>
          <w:rFonts w:eastAsia="Times New Roman" w:cs="Times New Roman"/>
          <w:szCs w:val="24"/>
          <w:lang w:val="fi-FI" w:eastAsia="et-EE"/>
        </w:rPr>
        <w:t xml:space="preserve"> või aastakäibega </w:t>
      </w:r>
      <w:r w:rsidR="00C331CF" w:rsidRPr="00F23516">
        <w:rPr>
          <w:rFonts w:eastAsia="Times New Roman" w:cs="Times New Roman"/>
          <w:szCs w:val="24"/>
          <w:lang w:val="fi-FI" w:eastAsia="et-EE"/>
        </w:rPr>
        <w:t>üle</w:t>
      </w:r>
      <w:r w:rsidRPr="00F23516">
        <w:rPr>
          <w:rFonts w:eastAsia="Times New Roman" w:cs="Times New Roman"/>
          <w:szCs w:val="24"/>
          <w:lang w:val="fi-FI" w:eastAsia="et-EE"/>
        </w:rPr>
        <w:t xml:space="preserve"> 2 miljoni euro</w:t>
      </w:r>
      <w:r w:rsidRPr="00F23516">
        <w:rPr>
          <w:rFonts w:eastAsia="Times New Roman" w:cs="Times New Roman"/>
          <w:szCs w:val="24"/>
          <w:lang w:eastAsia="da-DK"/>
        </w:rPr>
        <w:t xml:space="preserve"> elutähtsa teenuse osutajad on </w:t>
      </w:r>
      <w:del w:id="4147" w:author="Aili Sandre" w:date="2024-03-01T12:03:00Z">
        <w:r w:rsidRPr="00F23516" w:rsidDel="005961C8">
          <w:rPr>
            <w:rFonts w:eastAsia="Times New Roman" w:cs="Times New Roman"/>
            <w:szCs w:val="24"/>
            <w:lang w:eastAsia="da-DK"/>
          </w:rPr>
          <w:delText xml:space="preserve">tulenevalt </w:delText>
        </w:r>
      </w:del>
      <w:r w:rsidRPr="00F23516">
        <w:rPr>
          <w:rFonts w:eastAsia="Times New Roman" w:cs="Times New Roman"/>
          <w:szCs w:val="24"/>
          <w:lang w:eastAsia="da-DK"/>
        </w:rPr>
        <w:t>KüTSi</w:t>
      </w:r>
      <w:ins w:id="4148" w:author="Aili Sandre" w:date="2024-03-01T12:03:00Z">
        <w:r w:rsidR="005961C8">
          <w:rPr>
            <w:rFonts w:eastAsia="Times New Roman" w:cs="Times New Roman"/>
            <w:szCs w:val="24"/>
            <w:lang w:eastAsia="da-DK"/>
          </w:rPr>
          <w:t xml:space="preserve"> kohaselt</w:t>
        </w:r>
      </w:ins>
      <w:del w:id="4149" w:author="Aili Sandre" w:date="2024-03-01T12:03:00Z">
        <w:r w:rsidRPr="00F23516" w:rsidDel="005961C8">
          <w:rPr>
            <w:rFonts w:eastAsia="Times New Roman" w:cs="Times New Roman"/>
            <w:szCs w:val="24"/>
            <w:lang w:eastAsia="da-DK"/>
          </w:rPr>
          <w:delText>st</w:delText>
        </w:r>
      </w:del>
      <w:r w:rsidRPr="00F23516">
        <w:rPr>
          <w:rFonts w:eastAsia="Times New Roman" w:cs="Times New Roman"/>
          <w:szCs w:val="24"/>
          <w:lang w:eastAsia="da-DK"/>
        </w:rPr>
        <w:t xml:space="preserve"> kohustatud tellima sisse võrgu- ja infosüsteemide auditi. Auditi maksumus jääb 4500</w:t>
      </w:r>
      <w:del w:id="4150" w:author="Aili Sandre" w:date="2024-03-01T12:03:00Z">
        <w:r w:rsidRPr="00F23516" w:rsidDel="005961C8">
          <w:rPr>
            <w:rFonts w:eastAsia="Times New Roman" w:cs="Times New Roman"/>
            <w:szCs w:val="24"/>
            <w:lang w:eastAsia="da-DK"/>
          </w:rPr>
          <w:delText xml:space="preserve"> </w:delText>
        </w:r>
      </w:del>
      <w:r w:rsidRPr="00F23516">
        <w:rPr>
          <w:rFonts w:eastAsia="Times New Roman" w:cs="Times New Roman"/>
          <w:szCs w:val="24"/>
          <w:lang w:eastAsia="da-DK"/>
        </w:rPr>
        <w:t>–</w:t>
      </w:r>
      <w:del w:id="4151" w:author="Aili Sandre" w:date="2024-03-01T12:03:00Z">
        <w:r w:rsidRPr="00F23516" w:rsidDel="005961C8">
          <w:rPr>
            <w:rFonts w:eastAsia="Times New Roman" w:cs="Times New Roman"/>
            <w:szCs w:val="24"/>
            <w:lang w:eastAsia="da-DK"/>
          </w:rPr>
          <w:delText xml:space="preserve"> </w:delText>
        </w:r>
      </w:del>
      <w:r w:rsidRPr="00F23516">
        <w:rPr>
          <w:rFonts w:eastAsia="Times New Roman" w:cs="Times New Roman"/>
          <w:szCs w:val="24"/>
          <w:lang w:eastAsia="da-DK"/>
        </w:rPr>
        <w:t xml:space="preserve">20 000 euro vahemikku ja </w:t>
      </w:r>
      <w:del w:id="4152" w:author="Aili Sandre" w:date="2024-03-01T18:32:00Z">
        <w:r w:rsidRPr="00F23516" w:rsidDel="00280D30">
          <w:rPr>
            <w:rFonts w:eastAsia="Times New Roman" w:cs="Times New Roman"/>
            <w:szCs w:val="24"/>
            <w:lang w:eastAsia="da-DK"/>
          </w:rPr>
          <w:delText xml:space="preserve">see </w:delText>
        </w:r>
      </w:del>
      <w:r w:rsidRPr="00F23516">
        <w:rPr>
          <w:rFonts w:eastAsia="Times New Roman" w:cs="Times New Roman"/>
          <w:szCs w:val="24"/>
          <w:lang w:eastAsia="da-DK"/>
        </w:rPr>
        <w:t>summa jaguneb kolme aasta peale.</w:t>
      </w:r>
      <w:del w:id="4153" w:author="Aili Sandre" w:date="2024-03-01T12:03:00Z">
        <w:r w:rsidRPr="00F23516" w:rsidDel="005961C8">
          <w:rPr>
            <w:rFonts w:eastAsia="Times New Roman" w:cs="Times New Roman"/>
            <w:szCs w:val="24"/>
            <w:lang w:eastAsia="da-DK"/>
          </w:rPr>
          <w:delText xml:space="preserve"> </w:delText>
        </w:r>
      </w:del>
      <w:commentRangeEnd w:id="4134"/>
      <w:r w:rsidR="00783307">
        <w:rPr>
          <w:rStyle w:val="Kommentaariviide"/>
        </w:rPr>
        <w:commentReference w:id="4134"/>
      </w:r>
    </w:p>
    <w:p w14:paraId="0F3F28F8" w14:textId="77777777" w:rsidR="005961C8" w:rsidRDefault="005961C8" w:rsidP="00E3106B">
      <w:pPr>
        <w:pBdr>
          <w:top w:val="none" w:sz="4" w:space="0" w:color="000000"/>
          <w:left w:val="none" w:sz="4" w:space="0" w:color="000000"/>
          <w:bottom w:val="none" w:sz="4" w:space="0" w:color="000000"/>
          <w:right w:val="none" w:sz="4" w:space="0" w:color="000000"/>
        </w:pBdr>
        <w:jc w:val="both"/>
        <w:rPr>
          <w:ins w:id="4154" w:author="Aili Sandre" w:date="2024-03-01T12:03:00Z"/>
          <w:rFonts w:eastAsia="Times New Roman" w:cs="Times New Roman"/>
          <w:b/>
          <w:szCs w:val="24"/>
          <w:u w:color="000000"/>
          <w:bdr w:val="nil"/>
          <w:lang w:eastAsia="et-EE"/>
        </w:rPr>
      </w:pPr>
    </w:p>
    <w:p w14:paraId="5AC4DD61" w14:textId="4D5643BF" w:rsidR="00EB5742" w:rsidRPr="00F23516" w:rsidRDefault="00EB5742">
      <w:pPr>
        <w:pBdr>
          <w:top w:val="none" w:sz="4" w:space="0" w:color="000000"/>
          <w:left w:val="none" w:sz="4" w:space="0" w:color="000000"/>
          <w:bottom w:val="none" w:sz="4" w:space="0" w:color="000000"/>
          <w:right w:val="none" w:sz="4" w:space="0" w:color="000000"/>
        </w:pBdr>
        <w:jc w:val="both"/>
        <w:rPr>
          <w:rFonts w:eastAsia="Arial Unicode MS" w:cs="Times New Roman"/>
          <w:szCs w:val="24"/>
          <w:u w:color="000000"/>
          <w:bdr w:val="nil"/>
          <w:lang w:eastAsia="et-EE"/>
        </w:rPr>
        <w:pPrChange w:id="4155" w:author="Aili Sandre" w:date="2024-03-01T13:39:00Z">
          <w:pPr>
            <w:pBdr>
              <w:top w:val="none" w:sz="4" w:space="0" w:color="000000"/>
              <w:left w:val="none" w:sz="4" w:space="0" w:color="000000"/>
              <w:bottom w:val="none" w:sz="4" w:space="0" w:color="000000"/>
              <w:right w:val="none" w:sz="4" w:space="0" w:color="000000"/>
            </w:pBdr>
            <w:spacing w:before="240" w:after="120"/>
            <w:jc w:val="both"/>
          </w:pPr>
        </w:pPrChange>
      </w:pPr>
      <w:r w:rsidRPr="00F23516">
        <w:rPr>
          <w:rFonts w:eastAsia="Times New Roman" w:cs="Times New Roman"/>
          <w:b/>
          <w:szCs w:val="24"/>
          <w:u w:color="000000"/>
          <w:bdr w:val="nil"/>
          <w:lang w:eastAsia="et-EE"/>
        </w:rPr>
        <w:t xml:space="preserve">Avaliku sektori töökoormus: </w:t>
      </w:r>
      <w:r w:rsidRPr="00F23516">
        <w:rPr>
          <w:rFonts w:eastAsia="Arial Unicode MS" w:cs="Times New Roman"/>
          <w:szCs w:val="24"/>
          <w:u w:color="000000"/>
          <w:bdr w:val="nil"/>
          <w:lang w:eastAsia="et-EE"/>
        </w:rPr>
        <w:t>avaliku sektori, sealhulgas kohaliku omavalitsuse üksuste töökoormuses tervikuna võib eeldada ajutist suurenemist suuremal määral (</w:t>
      </w:r>
      <w:r w:rsidR="00342F52" w:rsidRPr="00F23516">
        <w:rPr>
          <w:rFonts w:eastAsia="Arial Unicode MS" w:cs="Times New Roman"/>
          <w:szCs w:val="24"/>
          <w:u w:color="000000"/>
          <w:bdr w:val="nil"/>
          <w:lang w:eastAsia="et-EE"/>
        </w:rPr>
        <w:t>elutähtsa teenuse osutajate</w:t>
      </w:r>
      <w:r w:rsidRPr="00F23516">
        <w:rPr>
          <w:rFonts w:eastAsia="Arial Unicode MS" w:cs="Times New Roman"/>
          <w:szCs w:val="24"/>
          <w:u w:color="000000"/>
          <w:bdr w:val="nil"/>
          <w:lang w:eastAsia="et-EE"/>
        </w:rPr>
        <w:t xml:space="preserve"> väljaselgitamine ja määramine) ja seejärel püsivat mõõdukat suurenemist (</w:t>
      </w:r>
      <w:r w:rsidR="00342F52" w:rsidRPr="00F23516">
        <w:rPr>
          <w:rFonts w:eastAsia="Arial Unicode MS" w:cs="Times New Roman"/>
          <w:szCs w:val="24"/>
          <w:u w:color="000000"/>
          <w:bdr w:val="nil"/>
          <w:lang w:eastAsia="et-EE"/>
        </w:rPr>
        <w:t>elutähtsa teenuse osutajate</w:t>
      </w:r>
      <w:r w:rsidRPr="00F23516">
        <w:rPr>
          <w:rFonts w:eastAsia="Arial Unicode MS" w:cs="Times New Roman"/>
          <w:szCs w:val="24"/>
          <w:u w:color="000000"/>
          <w:bdr w:val="nil"/>
          <w:lang w:eastAsia="et-EE"/>
        </w:rPr>
        <w:t xml:space="preserve"> ajakohasuse tagamine). </w:t>
      </w:r>
      <w:del w:id="4156" w:author="Aili Sandre" w:date="2024-03-01T12:04:00Z">
        <w:r w:rsidRPr="00F23516" w:rsidDel="005961C8">
          <w:rPr>
            <w:rFonts w:eastAsia="Arial Unicode MS" w:cs="Times New Roman"/>
            <w:szCs w:val="24"/>
            <w:u w:color="000000"/>
            <w:bdr w:val="nil"/>
            <w:lang w:eastAsia="et-EE"/>
          </w:rPr>
          <w:delText>Eelnõu kohaselt</w:delText>
        </w:r>
      </w:del>
      <w:ins w:id="4157" w:author="Aili Sandre" w:date="2024-03-01T12:04:00Z">
        <w:r w:rsidR="005961C8">
          <w:rPr>
            <w:rFonts w:eastAsia="Arial Unicode MS" w:cs="Times New Roman"/>
            <w:szCs w:val="24"/>
            <w:u w:color="000000"/>
            <w:bdr w:val="nil"/>
            <w:lang w:eastAsia="et-EE"/>
          </w:rPr>
          <w:t>Muudatustest</w:t>
        </w:r>
      </w:ins>
      <w:r w:rsidRPr="00F23516">
        <w:rPr>
          <w:rFonts w:eastAsia="Arial Unicode MS" w:cs="Times New Roman"/>
          <w:szCs w:val="24"/>
          <w:u w:color="000000"/>
          <w:bdr w:val="nil"/>
          <w:lang w:eastAsia="et-EE"/>
        </w:rPr>
        <w:t xml:space="preserve"> ei ole ette näha uute asutuste ega struktuuriüksusete loomist ega olemasolevate ümberkorraldamist. </w:t>
      </w:r>
      <w:del w:id="4158" w:author="Aili Sandre" w:date="2024-03-01T12:04:00Z">
        <w:r w:rsidRPr="00F23516" w:rsidDel="005961C8">
          <w:rPr>
            <w:rFonts w:eastAsia="Arial Unicode MS" w:cs="Times New Roman"/>
            <w:szCs w:val="24"/>
            <w:u w:color="000000"/>
            <w:bdr w:val="nil"/>
            <w:lang w:eastAsia="et-EE"/>
          </w:rPr>
          <w:delText>Tulenevalt t</w:delText>
        </w:r>
      </w:del>
      <w:ins w:id="4159" w:author="Aili Sandre" w:date="2024-03-01T12:04:00Z">
        <w:r w:rsidR="005961C8">
          <w:rPr>
            <w:rFonts w:eastAsia="Arial Unicode MS" w:cs="Times New Roman"/>
            <w:szCs w:val="24"/>
            <w:u w:color="000000"/>
            <w:bdr w:val="nil"/>
            <w:lang w:eastAsia="et-EE"/>
          </w:rPr>
          <w:t>T</w:t>
        </w:r>
      </w:ins>
      <w:r w:rsidRPr="00F23516">
        <w:rPr>
          <w:rFonts w:eastAsia="Arial Unicode MS" w:cs="Times New Roman"/>
          <w:szCs w:val="24"/>
          <w:u w:color="000000"/>
          <w:bdr w:val="nil"/>
          <w:lang w:eastAsia="et-EE"/>
        </w:rPr>
        <w:t xml:space="preserve">ööülesannete arvu </w:t>
      </w:r>
      <w:ins w:id="4160" w:author="Aili Sandre" w:date="2024-03-01T12:04:00Z">
        <w:r w:rsidR="005961C8">
          <w:rPr>
            <w:rFonts w:eastAsia="Arial Unicode MS" w:cs="Times New Roman"/>
            <w:szCs w:val="24"/>
            <w:u w:color="000000"/>
            <w:bdr w:val="nil"/>
            <w:lang w:eastAsia="et-EE"/>
          </w:rPr>
          <w:t>kasvust</w:t>
        </w:r>
      </w:ins>
      <w:del w:id="4161" w:author="Aili Sandre" w:date="2024-03-01T12:04:00Z">
        <w:r w:rsidRPr="00F23516" w:rsidDel="005961C8">
          <w:rPr>
            <w:rFonts w:eastAsia="Arial Unicode MS" w:cs="Times New Roman"/>
            <w:szCs w:val="24"/>
            <w:u w:color="000000"/>
            <w:bdr w:val="nil"/>
            <w:lang w:eastAsia="et-EE"/>
          </w:rPr>
          <w:delText>tõusust</w:delText>
        </w:r>
      </w:del>
      <w:r w:rsidRPr="00F23516">
        <w:rPr>
          <w:rFonts w:eastAsia="Arial Unicode MS" w:cs="Times New Roman"/>
          <w:szCs w:val="24"/>
          <w:u w:color="000000"/>
          <w:bdr w:val="nil"/>
          <w:lang w:eastAsia="et-EE"/>
        </w:rPr>
        <w:t xml:space="preserve"> võib prognoosida muudatusi riigiasutuste </w:t>
      </w:r>
      <w:del w:id="4162" w:author="Aili Sandre" w:date="2024-03-01T12:04:00Z">
        <w:r w:rsidRPr="00F23516" w:rsidDel="005961C8">
          <w:rPr>
            <w:rFonts w:eastAsia="Arial Unicode MS" w:cs="Times New Roman"/>
            <w:szCs w:val="24"/>
            <w:u w:color="000000"/>
            <w:bdr w:val="nil"/>
            <w:lang w:eastAsia="et-EE"/>
          </w:rPr>
          <w:delText xml:space="preserve">sisemises </w:delText>
        </w:r>
      </w:del>
      <w:r w:rsidRPr="00F23516">
        <w:rPr>
          <w:rFonts w:eastAsia="Arial Unicode MS" w:cs="Times New Roman"/>
          <w:szCs w:val="24"/>
          <w:u w:color="000000"/>
          <w:bdr w:val="nil"/>
          <w:lang w:eastAsia="et-EE"/>
        </w:rPr>
        <w:t>töökorralduses ja tegevuses, ametnike tööülesannetes ja laadis. Seaduse ühtne rakendamine eeldab ametnike koolitamist. Samuti on vaja välja töötada juhendmaterjale ja korraldada teavitust</w:t>
      </w:r>
      <w:ins w:id="4163" w:author="Aili Sandre" w:date="2024-03-01T18:32:00Z">
        <w:r w:rsidR="002D2381">
          <w:rPr>
            <w:rFonts w:eastAsia="Arial Unicode MS" w:cs="Times New Roman"/>
            <w:szCs w:val="24"/>
            <w:u w:color="000000"/>
            <w:bdr w:val="nil"/>
            <w:lang w:eastAsia="et-EE"/>
          </w:rPr>
          <w:t>ööd</w:t>
        </w:r>
      </w:ins>
      <w:del w:id="4164" w:author="Aili Sandre" w:date="2024-03-01T18:32:00Z">
        <w:r w:rsidRPr="00F23516" w:rsidDel="002D2381">
          <w:rPr>
            <w:rFonts w:eastAsia="Arial Unicode MS" w:cs="Times New Roman"/>
            <w:szCs w:val="24"/>
            <w:u w:color="000000"/>
            <w:bdr w:val="nil"/>
            <w:lang w:eastAsia="et-EE"/>
          </w:rPr>
          <w:delText>egevusi</w:delText>
        </w:r>
      </w:del>
      <w:r w:rsidRPr="00F23516">
        <w:rPr>
          <w:rFonts w:eastAsia="Arial Unicode MS" w:cs="Times New Roman"/>
          <w:szCs w:val="24"/>
          <w:u w:color="000000"/>
          <w:bdr w:val="nil"/>
          <w:lang w:eastAsia="et-EE"/>
        </w:rPr>
        <w:t xml:space="preserve">. </w:t>
      </w:r>
      <w:del w:id="4165" w:author="Aili Sandre" w:date="2024-03-01T18:33:00Z">
        <w:r w:rsidRPr="00F23516" w:rsidDel="002D2381">
          <w:rPr>
            <w:rFonts w:eastAsia="Arial Unicode MS" w:cs="Times New Roman"/>
            <w:szCs w:val="24"/>
            <w:u w:color="000000"/>
            <w:bdr w:val="nil"/>
            <w:lang w:eastAsia="et-EE"/>
          </w:rPr>
          <w:delText xml:space="preserve">Eelnõu </w:delText>
        </w:r>
        <w:commentRangeStart w:id="4166"/>
        <w:r w:rsidRPr="00F23516" w:rsidDel="002D2381">
          <w:rPr>
            <w:rFonts w:eastAsia="Arial Unicode MS" w:cs="Times New Roman"/>
            <w:szCs w:val="24"/>
            <w:u w:color="000000"/>
            <w:bdr w:val="nil"/>
            <w:lang w:eastAsia="et-EE"/>
          </w:rPr>
          <w:delText>s</w:delText>
        </w:r>
      </w:del>
      <w:ins w:id="4167" w:author="Aili Sandre" w:date="2024-03-01T18:33:00Z">
        <w:r w:rsidR="002D2381">
          <w:rPr>
            <w:rFonts w:eastAsia="Arial Unicode MS" w:cs="Times New Roman"/>
            <w:szCs w:val="24"/>
            <w:u w:color="000000"/>
            <w:bdr w:val="nil"/>
            <w:lang w:eastAsia="et-EE"/>
          </w:rPr>
          <w:t>S</w:t>
        </w:r>
      </w:ins>
      <w:r w:rsidRPr="00F23516">
        <w:rPr>
          <w:rFonts w:eastAsia="Arial Unicode MS" w:cs="Times New Roman"/>
          <w:szCs w:val="24"/>
          <w:u w:color="000000"/>
          <w:bdr w:val="nil"/>
          <w:lang w:eastAsia="et-EE"/>
        </w:rPr>
        <w:t>eaduse</w:t>
      </w:r>
      <w:del w:id="4168" w:author="Aili Sandre" w:date="2024-03-01T18:33:00Z">
        <w:r w:rsidRPr="00F23516" w:rsidDel="002D2381">
          <w:rPr>
            <w:rFonts w:eastAsia="Arial Unicode MS" w:cs="Times New Roman"/>
            <w:szCs w:val="24"/>
            <w:u w:color="000000"/>
            <w:bdr w:val="nil"/>
            <w:lang w:eastAsia="et-EE"/>
          </w:rPr>
          <w:delText>na</w:delText>
        </w:r>
      </w:del>
      <w:r w:rsidRPr="00F23516">
        <w:rPr>
          <w:rFonts w:eastAsia="Arial Unicode MS" w:cs="Times New Roman"/>
          <w:szCs w:val="24"/>
          <w:u w:color="000000"/>
          <w:bdr w:val="nil"/>
          <w:lang w:eastAsia="et-EE"/>
        </w:rPr>
        <w:t xml:space="preserve"> rakendamise esimestel aastatel tuleb analüüsida ka seaduse rakenduspraktikat.</w:t>
      </w:r>
      <w:commentRangeEnd w:id="4166"/>
      <w:r w:rsidR="00783307">
        <w:rPr>
          <w:rStyle w:val="Kommentaariviide"/>
        </w:rPr>
        <w:commentReference w:id="4166"/>
      </w:r>
    </w:p>
    <w:p w14:paraId="7DF54150" w14:textId="77777777" w:rsidR="005961C8" w:rsidRDefault="005961C8" w:rsidP="00E3106B">
      <w:pPr>
        <w:jc w:val="both"/>
        <w:rPr>
          <w:ins w:id="4169" w:author="Aili Sandre" w:date="2024-03-01T12:04:00Z"/>
          <w:rFonts w:eastAsia="Arial Unicode MS" w:cs="Times New Roman"/>
          <w:b/>
          <w:bCs/>
          <w:szCs w:val="24"/>
          <w:u w:color="000000"/>
          <w:bdr w:val="nil"/>
          <w:lang w:eastAsia="et-EE"/>
        </w:rPr>
      </w:pPr>
    </w:p>
    <w:p w14:paraId="197ACD6F" w14:textId="44D78C54" w:rsidR="004B2598" w:rsidRPr="00F23516" w:rsidRDefault="009326E0">
      <w:pPr>
        <w:jc w:val="both"/>
        <w:rPr>
          <w:rFonts w:eastAsia="Times New Roman" w:cs="Times New Roman"/>
          <w:szCs w:val="24"/>
          <w:lang w:eastAsia="et-EE"/>
        </w:rPr>
        <w:pPrChange w:id="4170" w:author="Aili Sandre" w:date="2024-03-01T13:39:00Z">
          <w:pPr>
            <w:spacing w:before="240" w:after="120"/>
            <w:jc w:val="both"/>
          </w:pPr>
        </w:pPrChange>
      </w:pPr>
      <w:r w:rsidRPr="00F23516">
        <w:rPr>
          <w:rFonts w:eastAsia="Arial Unicode MS" w:cs="Times New Roman"/>
          <w:b/>
          <w:bCs/>
          <w:szCs w:val="24"/>
          <w:u w:color="000000"/>
          <w:bdr w:val="nil"/>
          <w:lang w:eastAsia="et-EE"/>
        </w:rPr>
        <w:t>Valitsusasutuste</w:t>
      </w:r>
      <w:r w:rsidR="00E21A60" w:rsidRPr="00F23516">
        <w:rPr>
          <w:rFonts w:eastAsia="Arial Unicode MS" w:cs="Times New Roman"/>
          <w:b/>
          <w:bCs/>
          <w:szCs w:val="24"/>
          <w:u w:color="000000"/>
          <w:bdr w:val="nil"/>
          <w:lang w:eastAsia="et-EE"/>
        </w:rPr>
        <w:t xml:space="preserve"> kulud: </w:t>
      </w:r>
      <w:r w:rsidR="004B2598" w:rsidRPr="00F23516">
        <w:rPr>
          <w:rFonts w:eastAsia="Times New Roman" w:cs="Times New Roman"/>
          <w:bCs/>
          <w:szCs w:val="24"/>
          <w:lang w:eastAsia="et-EE"/>
        </w:rPr>
        <w:t xml:space="preserve">Riigikantseleile kaasneb üleriigilise riskianalüüsi ja strateegia koostamisega </w:t>
      </w:r>
      <w:del w:id="4171" w:author="Aili Sandre" w:date="2024-03-01T12:05:00Z">
        <w:r w:rsidR="004B2598" w:rsidRPr="00F23516" w:rsidDel="005961C8">
          <w:rPr>
            <w:rFonts w:eastAsia="Times New Roman" w:cs="Times New Roman"/>
            <w:bCs/>
            <w:szCs w:val="24"/>
            <w:lang w:eastAsia="et-EE"/>
          </w:rPr>
          <w:delText xml:space="preserve">seonduvalt </w:delText>
        </w:r>
      </w:del>
      <w:r w:rsidR="004B2598" w:rsidRPr="00F23516">
        <w:rPr>
          <w:rFonts w:eastAsia="Times New Roman" w:cs="Times New Roman"/>
          <w:bCs/>
          <w:szCs w:val="24"/>
          <w:lang w:eastAsia="et-EE"/>
        </w:rPr>
        <w:t>tööjõukulu 110 000 eurot palgafondi aastas. K</w:t>
      </w:r>
      <w:r w:rsidR="004B2598" w:rsidRPr="00F23516">
        <w:rPr>
          <w:rFonts w:eastAsia="Times New Roman" w:cs="Times New Roman"/>
          <w:szCs w:val="24"/>
          <w:lang w:eastAsia="et-EE"/>
        </w:rPr>
        <w:t>ohalik</w:t>
      </w:r>
      <w:r w:rsidR="00C331CF" w:rsidRPr="00F23516">
        <w:rPr>
          <w:rFonts w:eastAsia="Times New Roman" w:cs="Times New Roman"/>
          <w:szCs w:val="24"/>
          <w:lang w:eastAsia="et-EE"/>
        </w:rPr>
        <w:t>u</w:t>
      </w:r>
      <w:r w:rsidR="004B2598" w:rsidRPr="00F23516">
        <w:rPr>
          <w:rFonts w:eastAsia="Times New Roman" w:cs="Times New Roman"/>
          <w:szCs w:val="24"/>
          <w:lang w:eastAsia="et-EE"/>
        </w:rPr>
        <w:t xml:space="preserve"> omavalitsus</w:t>
      </w:r>
      <w:r w:rsidR="00C331CF" w:rsidRPr="00F23516">
        <w:rPr>
          <w:rFonts w:eastAsia="Times New Roman" w:cs="Times New Roman"/>
          <w:szCs w:val="24"/>
          <w:lang w:eastAsia="et-EE"/>
        </w:rPr>
        <w:t>e üksus</w:t>
      </w:r>
      <w:r w:rsidR="004B2598" w:rsidRPr="00F23516">
        <w:rPr>
          <w:rFonts w:eastAsia="Times New Roman" w:cs="Times New Roman"/>
          <w:szCs w:val="24"/>
          <w:lang w:eastAsia="et-EE"/>
        </w:rPr>
        <w:t>te riskide hindamiseks</w:t>
      </w:r>
      <w:r w:rsidR="004B2598" w:rsidRPr="00F23516">
        <w:rPr>
          <w:lang w:eastAsia="et-EE"/>
        </w:rPr>
        <w:t xml:space="preserve"> mõeldud </w:t>
      </w:r>
      <w:r w:rsidR="004B2598" w:rsidRPr="00F23516">
        <w:rPr>
          <w:rFonts w:eastAsia="Times New Roman" w:cs="Times New Roman"/>
          <w:szCs w:val="24"/>
          <w:lang w:eastAsia="et-EE"/>
        </w:rPr>
        <w:t>tööriista väljatöötamise</w:t>
      </w:r>
      <w:r w:rsidR="004B2598" w:rsidRPr="00F23516">
        <w:rPr>
          <w:lang w:eastAsia="et-EE"/>
        </w:rPr>
        <w:t xml:space="preserve"> kulu</w:t>
      </w:r>
      <w:r w:rsidR="004B2598" w:rsidRPr="00F23516">
        <w:rPr>
          <w:rFonts w:eastAsia="Times New Roman" w:cs="Times New Roman"/>
          <w:szCs w:val="24"/>
          <w:lang w:eastAsia="et-EE"/>
        </w:rPr>
        <w:t xml:space="preserve"> on hinnanguliselt 291</w:t>
      </w:r>
      <w:r w:rsidR="00C331CF" w:rsidRPr="00F23516">
        <w:rPr>
          <w:rFonts w:eastAsia="Times New Roman" w:cs="Times New Roman"/>
          <w:szCs w:val="24"/>
          <w:lang w:eastAsia="et-EE"/>
        </w:rPr>
        <w:t> </w:t>
      </w:r>
      <w:r w:rsidR="004B2598" w:rsidRPr="00F23516">
        <w:rPr>
          <w:rFonts w:eastAsia="Times New Roman" w:cs="Times New Roman"/>
          <w:szCs w:val="24"/>
          <w:lang w:eastAsia="et-EE"/>
        </w:rPr>
        <w:t>000 eurot ning edasine püsikulu, mis tagab vajalikud täiendused (automatiseeritud andmevahetus, erinevad vaated, uued tellimused), süsteemi uuendused on hinnanguliselt koos majutuskuludega 179</w:t>
      </w:r>
      <w:r w:rsidR="00C331CF" w:rsidRPr="00F23516">
        <w:rPr>
          <w:rFonts w:eastAsia="Times New Roman" w:cs="Times New Roman"/>
          <w:szCs w:val="24"/>
          <w:lang w:eastAsia="et-EE"/>
        </w:rPr>
        <w:t> </w:t>
      </w:r>
      <w:r w:rsidR="004B2598" w:rsidRPr="00F23516">
        <w:rPr>
          <w:rFonts w:eastAsia="Times New Roman" w:cs="Times New Roman"/>
          <w:szCs w:val="24"/>
          <w:lang w:eastAsia="et-EE"/>
        </w:rPr>
        <w:t>000 eurot aastas.</w:t>
      </w:r>
    </w:p>
    <w:p w14:paraId="1727D47F" w14:textId="10ADBDF5" w:rsidR="004B2598" w:rsidRPr="00F23516" w:rsidRDefault="005961C8" w:rsidP="00E3106B">
      <w:pPr>
        <w:jc w:val="both"/>
        <w:rPr>
          <w:rFonts w:eastAsia="Times New Roman" w:cs="Times New Roman"/>
          <w:szCs w:val="24"/>
          <w:lang w:eastAsia="et-EE"/>
        </w:rPr>
      </w:pPr>
      <w:ins w:id="4172" w:author="Aili Sandre" w:date="2024-03-01T12:05:00Z">
        <w:r>
          <w:rPr>
            <w:rFonts w:eastAsia="Times New Roman" w:cs="Times New Roman"/>
            <w:szCs w:val="24"/>
            <w:lang w:eastAsia="et-EE"/>
          </w:rPr>
          <w:t>Lisanduvate</w:t>
        </w:r>
      </w:ins>
      <w:del w:id="4173" w:author="Aili Sandre" w:date="2024-03-01T12:05:00Z">
        <w:r w:rsidR="004B2598" w:rsidRPr="00F23516" w:rsidDel="005961C8">
          <w:rPr>
            <w:rFonts w:eastAsia="Times New Roman" w:cs="Times New Roman"/>
            <w:szCs w:val="24"/>
            <w:lang w:eastAsia="et-EE"/>
          </w:rPr>
          <w:delText>Täiendavate</w:delText>
        </w:r>
      </w:del>
      <w:r w:rsidR="004B2598" w:rsidRPr="00F23516">
        <w:rPr>
          <w:rFonts w:eastAsia="Times New Roman" w:cs="Times New Roman"/>
          <w:szCs w:val="24"/>
          <w:lang w:eastAsia="et-EE"/>
        </w:rPr>
        <w:t xml:space="preserve"> elutähtsate teenustega seotud korraldava asutuse ülesannete täitmisega kaasne</w:t>
      </w:r>
      <w:r w:rsidR="0098369C" w:rsidRPr="00F23516">
        <w:rPr>
          <w:rFonts w:eastAsia="Times New Roman" w:cs="Times New Roman"/>
          <w:szCs w:val="24"/>
          <w:lang w:eastAsia="et-EE"/>
        </w:rPr>
        <w:t>vad</w:t>
      </w:r>
      <w:r w:rsidR="004B2598" w:rsidRPr="00F23516">
        <w:rPr>
          <w:rFonts w:eastAsia="Times New Roman" w:cs="Times New Roman"/>
          <w:szCs w:val="24"/>
          <w:lang w:eastAsia="et-EE"/>
        </w:rPr>
        <w:t xml:space="preserve"> Majandus- ja Kommunikatsiooniministeeriumi,</w:t>
      </w:r>
      <w:r w:rsidR="00342F52" w:rsidRPr="00F23516">
        <w:rPr>
          <w:rFonts w:eastAsia="Times New Roman" w:cs="Times New Roman"/>
          <w:szCs w:val="24"/>
          <w:lang w:eastAsia="et-EE"/>
        </w:rPr>
        <w:t xml:space="preserve"> Kliimaministeeriumi,</w:t>
      </w:r>
      <w:r w:rsidR="004B2598" w:rsidRPr="00F23516">
        <w:rPr>
          <w:rFonts w:eastAsia="Times New Roman" w:cs="Times New Roman"/>
          <w:szCs w:val="24"/>
          <w:lang w:eastAsia="et-EE"/>
        </w:rPr>
        <w:t xml:space="preserve"> Sotsiaalministeeriumi ja </w:t>
      </w:r>
      <w:r w:rsidR="0089640C" w:rsidRPr="00F23516">
        <w:rPr>
          <w:rFonts w:eastAsia="Times New Roman" w:cs="Times New Roman"/>
          <w:szCs w:val="24"/>
          <w:lang w:eastAsia="et-EE"/>
        </w:rPr>
        <w:t>Regionaal</w:t>
      </w:r>
      <w:r w:rsidR="003F1AD4"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004B2598" w:rsidRPr="00F23516">
        <w:rPr>
          <w:rFonts w:eastAsia="Times New Roman" w:cs="Times New Roman"/>
          <w:szCs w:val="24"/>
          <w:lang w:eastAsia="et-EE"/>
        </w:rPr>
        <w:t>teeriumi valitsemisaladele 0,5</w:t>
      </w:r>
      <w:r w:rsidR="004B2598" w:rsidRPr="00F23516">
        <w:rPr>
          <w:rFonts w:eastAsia="Times New Roman" w:cs="Times New Roman"/>
          <w:szCs w:val="24"/>
          <w:lang w:eastAsia="da-DK"/>
        </w:rPr>
        <w:t>–</w:t>
      </w:r>
      <w:r w:rsidR="00342F52" w:rsidRPr="00F23516">
        <w:rPr>
          <w:rFonts w:eastAsia="Times New Roman" w:cs="Times New Roman"/>
          <w:szCs w:val="24"/>
          <w:lang w:eastAsia="et-EE"/>
        </w:rPr>
        <w:t>3</w:t>
      </w:r>
      <w:r w:rsidR="004B2598" w:rsidRPr="00F23516">
        <w:rPr>
          <w:rFonts w:eastAsia="Times New Roman" w:cs="Times New Roman"/>
          <w:szCs w:val="24"/>
          <w:lang w:eastAsia="et-EE"/>
        </w:rPr>
        <w:t xml:space="preserve"> koormusega töötaja tööjõukulud umbes </w:t>
      </w:r>
      <w:r w:rsidR="00342F52" w:rsidRPr="00F23516">
        <w:rPr>
          <w:rFonts w:eastAsia="Times New Roman" w:cs="Times New Roman"/>
          <w:szCs w:val="24"/>
          <w:lang w:eastAsia="et-EE"/>
        </w:rPr>
        <w:t>28</w:t>
      </w:r>
      <w:r w:rsidR="00C331CF" w:rsidRPr="00F23516">
        <w:rPr>
          <w:rFonts w:eastAsia="Times New Roman" w:cs="Times New Roman"/>
          <w:szCs w:val="24"/>
          <w:lang w:eastAsia="et-EE"/>
        </w:rPr>
        <w:t> </w:t>
      </w:r>
      <w:r w:rsidR="00342F52" w:rsidRPr="00F23516">
        <w:rPr>
          <w:rFonts w:eastAsia="Times New Roman" w:cs="Times New Roman"/>
          <w:szCs w:val="24"/>
          <w:lang w:eastAsia="et-EE"/>
        </w:rPr>
        <w:t>500</w:t>
      </w:r>
      <w:del w:id="4174" w:author="Aili Sandre" w:date="2024-03-01T12:06:00Z">
        <w:r w:rsidR="004B2598" w:rsidRPr="00F23516" w:rsidDel="005961C8">
          <w:rPr>
            <w:rFonts w:eastAsia="Times New Roman" w:cs="Times New Roman"/>
            <w:szCs w:val="24"/>
            <w:lang w:eastAsia="et-EE"/>
          </w:rPr>
          <w:delText xml:space="preserve"> </w:delText>
        </w:r>
      </w:del>
      <w:r w:rsidR="004B2598" w:rsidRPr="00F23516">
        <w:rPr>
          <w:rFonts w:eastAsia="Times New Roman" w:cs="Times New Roman"/>
          <w:szCs w:val="24"/>
          <w:lang w:eastAsia="da-DK"/>
        </w:rPr>
        <w:t>–</w:t>
      </w:r>
      <w:del w:id="4175" w:author="Aili Sandre" w:date="2024-03-01T12:06:00Z">
        <w:r w:rsidR="004B2598" w:rsidRPr="00F23516" w:rsidDel="005961C8">
          <w:rPr>
            <w:rFonts w:eastAsia="Times New Roman" w:cs="Times New Roman"/>
            <w:szCs w:val="24"/>
            <w:lang w:eastAsia="et-EE"/>
          </w:rPr>
          <w:delText xml:space="preserve"> </w:delText>
        </w:r>
      </w:del>
      <w:r w:rsidR="004B2598" w:rsidRPr="00F23516">
        <w:rPr>
          <w:rFonts w:eastAsia="Times New Roman" w:cs="Times New Roman"/>
          <w:szCs w:val="24"/>
          <w:lang w:eastAsia="et-EE"/>
        </w:rPr>
        <w:t>5</w:t>
      </w:r>
      <w:r w:rsidR="00342F52" w:rsidRPr="00F23516">
        <w:rPr>
          <w:rFonts w:eastAsia="Times New Roman" w:cs="Times New Roman"/>
          <w:szCs w:val="24"/>
          <w:lang w:eastAsia="et-EE"/>
        </w:rPr>
        <w:t>7</w:t>
      </w:r>
      <w:r w:rsidR="004B2598" w:rsidRPr="00F23516">
        <w:rPr>
          <w:rFonts w:eastAsia="Times New Roman" w:cs="Times New Roman"/>
          <w:szCs w:val="24"/>
          <w:lang w:eastAsia="et-EE"/>
        </w:rPr>
        <w:t> 000 eurot palgafondiraha aastas.</w:t>
      </w:r>
    </w:p>
    <w:p w14:paraId="4CF7D024" w14:textId="77777777" w:rsidR="00342F52" w:rsidRPr="00F23516" w:rsidRDefault="00342F52" w:rsidP="00E3106B">
      <w:pPr>
        <w:jc w:val="both"/>
        <w:rPr>
          <w:rFonts w:eastAsia="Times New Roman" w:cs="Times New Roman"/>
          <w:szCs w:val="24"/>
          <w:lang w:eastAsia="et-EE"/>
        </w:rPr>
      </w:pPr>
    </w:p>
    <w:p w14:paraId="5E4463EE" w14:textId="32A15D45" w:rsidR="00C94494" w:rsidRPr="00F23516" w:rsidRDefault="00C94494" w:rsidP="00E3106B">
      <w:pPr>
        <w:jc w:val="both"/>
        <w:rPr>
          <w:rFonts w:eastAsia="Times New Roman" w:cs="Times New Roman"/>
          <w:szCs w:val="24"/>
          <w:lang w:eastAsia="et-EE"/>
        </w:rPr>
      </w:pPr>
      <w:r w:rsidRPr="00F23516">
        <w:rPr>
          <w:rFonts w:eastAsia="Times New Roman" w:cs="Times New Roman"/>
          <w:szCs w:val="24"/>
          <w:lang w:eastAsia="et-EE"/>
        </w:rPr>
        <w:t xml:space="preserve">Ravimiametile ja Terviseametile </w:t>
      </w:r>
      <w:r w:rsidR="0098369C" w:rsidRPr="00F23516">
        <w:rPr>
          <w:rFonts w:eastAsia="Times New Roman" w:cs="Times New Roman"/>
          <w:szCs w:val="24"/>
          <w:lang w:eastAsia="et-EE"/>
        </w:rPr>
        <w:t xml:space="preserve">kaasnevad </w:t>
      </w:r>
      <w:r w:rsidRPr="00F23516">
        <w:rPr>
          <w:rFonts w:eastAsia="Times New Roman" w:cs="Times New Roman"/>
          <w:szCs w:val="24"/>
          <w:lang w:eastAsia="et-EE"/>
        </w:rPr>
        <w:t xml:space="preserve">elutähtsate teenustega seotud korraldava asutuse ülesannete täitmisega </w:t>
      </w:r>
      <w:r w:rsidR="00D94230" w:rsidRPr="00F23516">
        <w:rPr>
          <w:rFonts w:eastAsia="Times New Roman" w:cs="Times New Roman"/>
          <w:szCs w:val="24"/>
          <w:lang w:eastAsia="et-EE"/>
        </w:rPr>
        <w:t>2</w:t>
      </w:r>
      <w:r w:rsidR="00C331CF" w:rsidRPr="00F23516">
        <w:rPr>
          <w:rFonts w:eastAsia="Calibri" w:cs="Times New Roman"/>
          <w:szCs w:val="24"/>
          <w:lang w:eastAsia="et-EE"/>
        </w:rPr>
        <w:t>−</w:t>
      </w:r>
      <w:r w:rsidR="00D94230" w:rsidRPr="00F23516">
        <w:rPr>
          <w:rFonts w:eastAsia="Times New Roman" w:cs="Times New Roman"/>
          <w:szCs w:val="24"/>
          <w:lang w:eastAsia="et-EE"/>
        </w:rPr>
        <w:t>3</w:t>
      </w:r>
      <w:r w:rsidRPr="00F23516">
        <w:rPr>
          <w:rFonts w:eastAsia="Times New Roman" w:cs="Times New Roman"/>
          <w:szCs w:val="24"/>
          <w:lang w:eastAsia="et-EE"/>
        </w:rPr>
        <w:t xml:space="preserve"> koormusega töötaja tööjõukulud umbes </w:t>
      </w:r>
      <w:r w:rsidR="00D94230" w:rsidRPr="00F23516">
        <w:rPr>
          <w:rFonts w:eastAsia="Times New Roman" w:cs="Times New Roman"/>
          <w:szCs w:val="24"/>
          <w:lang w:eastAsia="et-EE"/>
        </w:rPr>
        <w:t>1</w:t>
      </w:r>
      <w:r w:rsidR="00342F52" w:rsidRPr="00F23516">
        <w:rPr>
          <w:rFonts w:eastAsia="Times New Roman" w:cs="Times New Roman"/>
          <w:szCs w:val="24"/>
          <w:lang w:eastAsia="et-EE"/>
        </w:rPr>
        <w:t>14</w:t>
      </w:r>
      <w:r w:rsidR="00C331CF" w:rsidRPr="00F23516">
        <w:rPr>
          <w:rFonts w:eastAsia="Times New Roman" w:cs="Times New Roman"/>
          <w:szCs w:val="24"/>
          <w:lang w:eastAsia="et-EE"/>
        </w:rPr>
        <w:t> </w:t>
      </w:r>
      <w:r w:rsidRPr="00F23516">
        <w:rPr>
          <w:rFonts w:eastAsia="Times New Roman" w:cs="Times New Roman"/>
          <w:szCs w:val="24"/>
          <w:lang w:eastAsia="et-EE"/>
        </w:rPr>
        <w:t>000</w:t>
      </w:r>
      <w:del w:id="4176" w:author="Aili Sandre" w:date="2024-03-01T12:06:00Z">
        <w:r w:rsidRPr="00F23516" w:rsidDel="005961C8">
          <w:rPr>
            <w:rFonts w:eastAsia="Times New Roman" w:cs="Times New Roman"/>
            <w:szCs w:val="24"/>
            <w:lang w:eastAsia="et-EE"/>
          </w:rPr>
          <w:delText xml:space="preserve"> </w:delText>
        </w:r>
      </w:del>
      <w:r w:rsidRPr="00F23516">
        <w:rPr>
          <w:rFonts w:eastAsia="Times New Roman" w:cs="Times New Roman"/>
          <w:szCs w:val="24"/>
          <w:lang w:eastAsia="da-DK"/>
        </w:rPr>
        <w:t>–</w:t>
      </w:r>
      <w:del w:id="4177" w:author="Aili Sandre" w:date="2024-03-01T12:06:00Z">
        <w:r w:rsidRPr="00F23516" w:rsidDel="005961C8">
          <w:rPr>
            <w:rFonts w:eastAsia="Times New Roman" w:cs="Times New Roman"/>
            <w:szCs w:val="24"/>
            <w:lang w:eastAsia="et-EE"/>
          </w:rPr>
          <w:delText xml:space="preserve"> </w:delText>
        </w:r>
      </w:del>
      <w:r w:rsidRPr="00F23516">
        <w:rPr>
          <w:rFonts w:eastAsia="Times New Roman" w:cs="Times New Roman"/>
          <w:szCs w:val="24"/>
          <w:lang w:eastAsia="et-EE"/>
        </w:rPr>
        <w:t>1</w:t>
      </w:r>
      <w:r w:rsidR="00342F52" w:rsidRPr="00F23516">
        <w:rPr>
          <w:rFonts w:eastAsia="Times New Roman" w:cs="Times New Roman"/>
          <w:szCs w:val="24"/>
          <w:lang w:eastAsia="et-EE"/>
        </w:rPr>
        <w:t>71</w:t>
      </w:r>
      <w:r w:rsidRPr="00F23516">
        <w:rPr>
          <w:rFonts w:eastAsia="Times New Roman" w:cs="Times New Roman"/>
          <w:szCs w:val="24"/>
          <w:lang w:eastAsia="et-EE"/>
        </w:rPr>
        <w:t> 000 eurot palgafondiraha aastas.</w:t>
      </w:r>
    </w:p>
    <w:p w14:paraId="6E0FD650" w14:textId="12660D7D" w:rsidR="004B2598" w:rsidRPr="00F23516" w:rsidRDefault="004B2598">
      <w:pPr>
        <w:jc w:val="both"/>
        <w:pPrChange w:id="4178" w:author="Aili Sandre" w:date="2024-03-01T13:39:00Z">
          <w:pPr>
            <w:spacing w:before="240" w:after="120"/>
            <w:jc w:val="both"/>
          </w:pPr>
        </w:pPrChange>
      </w:pPr>
      <w:r w:rsidRPr="00F23516">
        <w:rPr>
          <w:rFonts w:eastAsia="Times New Roman" w:cs="Times New Roman"/>
          <w:szCs w:val="24"/>
          <w:lang w:eastAsia="et-EE"/>
        </w:rPr>
        <w:t xml:space="preserve">Päästeametilt eeldab </w:t>
      </w:r>
      <w:del w:id="4179" w:author="Aili Sandre" w:date="2024-03-01T12:06:00Z">
        <w:r w:rsidRPr="00F23516" w:rsidDel="005961C8">
          <w:rPr>
            <w:rFonts w:eastAsia="Times New Roman" w:cs="Times New Roman"/>
            <w:szCs w:val="24"/>
            <w:lang w:eastAsia="et-EE"/>
          </w:rPr>
          <w:delText xml:space="preserve">eelnõu </w:delText>
        </w:r>
        <w:r w:rsidRPr="00F23516" w:rsidDel="005961C8">
          <w:delText xml:space="preserve">seoses </w:delText>
        </w:r>
      </w:del>
      <w:r w:rsidRPr="00F23516">
        <w:t>järelevalve</w:t>
      </w:r>
      <w:del w:id="4180" w:author="Aili Sandre" w:date="2024-03-01T12:06:00Z">
        <w:r w:rsidRPr="00F23516" w:rsidDel="005961C8">
          <w:delText>ga</w:delText>
        </w:r>
      </w:del>
      <w:r w:rsidRPr="00F23516">
        <w:t xml:space="preserve"> kohalik</w:t>
      </w:r>
      <w:r w:rsidR="00C331CF" w:rsidRPr="00F23516">
        <w:t>u</w:t>
      </w:r>
      <w:r w:rsidRPr="00F23516">
        <w:t xml:space="preserve"> omavalitsus</w:t>
      </w:r>
      <w:r w:rsidR="00C331CF" w:rsidRPr="00F23516">
        <w:t>e üksus</w:t>
      </w:r>
      <w:r w:rsidRPr="00F23516">
        <w:t>te üle vii</w:t>
      </w:r>
      <w:ins w:id="4181" w:author="Aili Sandre" w:date="2024-03-01T12:06:00Z">
        <w:r w:rsidR="005961C8">
          <w:t>t</w:t>
        </w:r>
      </w:ins>
      <w:del w:id="4182" w:author="Aili Sandre" w:date="2024-03-01T12:06:00Z">
        <w:r w:rsidRPr="00F23516" w:rsidDel="005961C8">
          <w:delText>s</w:delText>
        </w:r>
      </w:del>
      <w:r w:rsidRPr="00F23516">
        <w:t xml:space="preserve"> </w:t>
      </w:r>
      <w:ins w:id="4183" w:author="Aili Sandre" w:date="2024-03-01T12:06:00Z">
        <w:r w:rsidR="005961C8">
          <w:t>lisa</w:t>
        </w:r>
      </w:ins>
      <w:del w:id="4184" w:author="Aili Sandre" w:date="2024-03-01T12:06:00Z">
        <w:r w:rsidRPr="00F23516" w:rsidDel="005961C8">
          <w:delText xml:space="preserve">täiendavat </w:delText>
        </w:r>
      </w:del>
      <w:r w:rsidRPr="00F23516">
        <w:t>ametikohta ja palgafondikulu 210 700 eurot.</w:t>
      </w:r>
    </w:p>
    <w:p w14:paraId="714718DB" w14:textId="09307EDB" w:rsidR="008975BC" w:rsidRPr="00F23516" w:rsidRDefault="008975BC">
      <w:pPr>
        <w:jc w:val="both"/>
        <w:pPrChange w:id="4185" w:author="Aili Sandre" w:date="2024-03-01T13:39:00Z">
          <w:pPr>
            <w:spacing w:before="240" w:after="120"/>
            <w:jc w:val="both"/>
          </w:pPr>
        </w:pPrChange>
      </w:pPr>
      <w:r w:rsidRPr="00F23516">
        <w:t xml:space="preserve">Registrite ja Infosüsteemide Keskuselt eeldab </w:t>
      </w:r>
      <w:del w:id="4186" w:author="Aili Sandre" w:date="2024-03-01T12:08:00Z">
        <w:r w:rsidRPr="00F23516" w:rsidDel="005961C8">
          <w:delText xml:space="preserve">eelnõu seoses </w:delText>
        </w:r>
      </w:del>
      <w:r w:rsidRPr="00F23516">
        <w:t>taustakontrolli mooduli arendamise</w:t>
      </w:r>
      <w:del w:id="4187" w:author="Aili Sandre" w:date="2024-03-01T12:08:00Z">
        <w:r w:rsidRPr="00F23516" w:rsidDel="005961C8">
          <w:delText>ga</w:delText>
        </w:r>
      </w:del>
      <w:r w:rsidRPr="00F23516">
        <w:t xml:space="preserve"> arenduskulu</w:t>
      </w:r>
      <w:del w:id="4188" w:author="Aili Sandre" w:date="2024-03-01T12:08:00Z">
        <w:r w:rsidRPr="00F23516" w:rsidDel="005961C8">
          <w:delText>d</w:delText>
        </w:r>
      </w:del>
      <w:r w:rsidRPr="00F23516">
        <w:t xml:space="preserve"> summas 70 000 eurot.</w:t>
      </w:r>
      <w:r w:rsidR="008305EB" w:rsidRPr="00F23516">
        <w:t xml:space="preserve"> Arenduse vajadus on toodud </w:t>
      </w:r>
      <w:r w:rsidR="00C331CF" w:rsidRPr="00F23516">
        <w:t>esile</w:t>
      </w:r>
      <w:r w:rsidR="008305EB" w:rsidRPr="00F23516">
        <w:t xml:space="preserve"> Vabariigi Valitsuse tegevusprogrammi </w:t>
      </w:r>
      <w:r w:rsidR="00C331CF" w:rsidRPr="00F23516">
        <w:t>2023</w:t>
      </w:r>
      <w:r w:rsidR="00C331CF" w:rsidRPr="00F23516">
        <w:rPr>
          <w:rFonts w:eastAsia="Calibri" w:cs="Times New Roman"/>
          <w:szCs w:val="24"/>
          <w:lang w:eastAsia="et-EE"/>
        </w:rPr>
        <w:t>−</w:t>
      </w:r>
      <w:r w:rsidR="00C331CF" w:rsidRPr="00F23516">
        <w:t xml:space="preserve">2027 </w:t>
      </w:r>
      <w:r w:rsidR="008305EB" w:rsidRPr="00F23516">
        <w:t>punktis 1.2.2.</w:t>
      </w:r>
    </w:p>
    <w:p w14:paraId="693AB9FE" w14:textId="247F500E" w:rsidR="009326E0" w:rsidRPr="00F23516" w:rsidRDefault="009326E0">
      <w:pPr>
        <w:jc w:val="both"/>
        <w:pPrChange w:id="4189" w:author="Aili Sandre" w:date="2024-03-01T13:39:00Z">
          <w:pPr>
            <w:spacing w:before="240" w:after="120"/>
            <w:jc w:val="both"/>
          </w:pPr>
        </w:pPrChange>
      </w:pPr>
      <w:r w:rsidRPr="00F23516">
        <w:rPr>
          <w:szCs w:val="24"/>
        </w:rPr>
        <w:t>Seaduse rakendamisega seotud 2024.</w:t>
      </w:r>
      <w:r w:rsidR="00815D37">
        <w:rPr>
          <w:szCs w:val="24"/>
        </w:rPr>
        <w:t xml:space="preserve"> </w:t>
      </w:r>
      <w:r w:rsidRPr="00F23516">
        <w:rPr>
          <w:szCs w:val="24"/>
        </w:rPr>
        <w:t>a valitsusasutuste kuludega on riigi eelarvestrateegia 2024</w:t>
      </w:r>
      <w:r w:rsidR="00815D37" w:rsidRPr="00F23516">
        <w:rPr>
          <w:rFonts w:eastAsia="Times New Roman" w:cs="Times New Roman"/>
          <w:szCs w:val="24"/>
          <w:lang w:eastAsia="da-DK"/>
        </w:rPr>
        <w:t>–</w:t>
      </w:r>
      <w:r w:rsidRPr="00F23516">
        <w:rPr>
          <w:szCs w:val="24"/>
        </w:rPr>
        <w:t>2027 koostamisel arvestatud. Edasiste aastate kulude puhul tuleb arvestada, et valitsusasutustel tuleb vaadata üle oma olemasolev eelarve ja lisakulude katmise võimalus</w:t>
      </w:r>
      <w:r w:rsidR="00815D37">
        <w:rPr>
          <w:szCs w:val="24"/>
        </w:rPr>
        <w:t>ed</w:t>
      </w:r>
      <w:r w:rsidRPr="00F23516">
        <w:rPr>
          <w:szCs w:val="24"/>
        </w:rPr>
        <w:t xml:space="preserve"> ning puuduolevas osas esitada lisataotlused riigi eelarvestrateegia 2025</w:t>
      </w:r>
      <w:r w:rsidR="00815D37" w:rsidRPr="00F23516">
        <w:rPr>
          <w:rFonts w:eastAsia="Times New Roman" w:cs="Times New Roman"/>
          <w:szCs w:val="24"/>
          <w:lang w:eastAsia="da-DK"/>
        </w:rPr>
        <w:t>–</w:t>
      </w:r>
      <w:r w:rsidRPr="00F23516">
        <w:rPr>
          <w:szCs w:val="24"/>
        </w:rPr>
        <w:t>2028 protsessis.</w:t>
      </w:r>
      <w:del w:id="4190" w:author="Aili Sandre" w:date="2024-03-01T12:09:00Z">
        <w:r w:rsidRPr="00F23516" w:rsidDel="005961C8">
          <w:rPr>
            <w:szCs w:val="24"/>
          </w:rPr>
          <w:delText xml:space="preserve"> </w:delText>
        </w:r>
      </w:del>
    </w:p>
    <w:p w14:paraId="7D50D29C" w14:textId="77777777" w:rsidR="005961C8" w:rsidRDefault="005961C8" w:rsidP="00E3106B">
      <w:pPr>
        <w:jc w:val="both"/>
        <w:rPr>
          <w:ins w:id="4191" w:author="Aili Sandre" w:date="2024-03-01T12:09:00Z"/>
          <w:b/>
          <w:bCs/>
        </w:rPr>
      </w:pPr>
    </w:p>
    <w:p w14:paraId="2BF512B7" w14:textId="432F0147" w:rsidR="009326E0" w:rsidRPr="00F23516" w:rsidRDefault="009326E0">
      <w:pPr>
        <w:jc w:val="both"/>
        <w:rPr>
          <w:b/>
          <w:bCs/>
        </w:rPr>
        <w:pPrChange w:id="4192" w:author="Aili Sandre" w:date="2024-03-01T13:39:00Z">
          <w:pPr>
            <w:spacing w:before="240" w:after="120"/>
            <w:jc w:val="both"/>
          </w:pPr>
        </w:pPrChange>
      </w:pPr>
      <w:r w:rsidRPr="00F23516">
        <w:rPr>
          <w:b/>
          <w:bCs/>
        </w:rPr>
        <w:t>Kohalike omavalitsusüksuste kulud</w:t>
      </w:r>
    </w:p>
    <w:p w14:paraId="66F32E39" w14:textId="3BFCAAE0" w:rsidR="00BF23F2" w:rsidRPr="00F23516" w:rsidRDefault="00BF23F2" w:rsidP="00E3106B">
      <w:pPr>
        <w:jc w:val="both"/>
        <w:rPr>
          <w:rFonts w:eastAsia="Times New Roman" w:cs="Times New Roman"/>
          <w:szCs w:val="24"/>
          <w:lang w:eastAsia="et-EE"/>
        </w:rPr>
      </w:pPr>
      <w:del w:id="4193" w:author="Aili Sandre" w:date="2024-03-01T12:21:00Z">
        <w:r w:rsidRPr="00F23516" w:rsidDel="00A04A2D">
          <w:rPr>
            <w:rFonts w:eastAsia="Times New Roman" w:cs="Times New Roman"/>
            <w:szCs w:val="24"/>
            <w:lang w:eastAsia="et-EE"/>
          </w:rPr>
          <w:delText>46 k</w:delText>
        </w:r>
      </w:del>
      <w:ins w:id="4194" w:author="Aili Sandre" w:date="2024-03-01T12:21:00Z">
        <w:r w:rsidR="00A04A2D">
          <w:rPr>
            <w:rFonts w:eastAsia="Times New Roman" w:cs="Times New Roman"/>
            <w:szCs w:val="24"/>
            <w:lang w:eastAsia="et-EE"/>
          </w:rPr>
          <w:t>K</w:t>
        </w:r>
      </w:ins>
      <w:r w:rsidR="004B2598" w:rsidRPr="00F23516">
        <w:rPr>
          <w:rFonts w:eastAsia="Times New Roman" w:cs="Times New Roman"/>
          <w:szCs w:val="24"/>
          <w:lang w:eastAsia="et-EE"/>
        </w:rPr>
        <w:t>ohalik</w:t>
      </w:r>
      <w:r w:rsidR="00C331CF" w:rsidRPr="00F23516">
        <w:rPr>
          <w:rFonts w:eastAsia="Times New Roman" w:cs="Times New Roman"/>
          <w:szCs w:val="24"/>
          <w:lang w:eastAsia="et-EE"/>
        </w:rPr>
        <w:t>u</w:t>
      </w:r>
      <w:r w:rsidR="004B2598" w:rsidRPr="00F23516">
        <w:rPr>
          <w:rFonts w:eastAsia="Times New Roman" w:cs="Times New Roman"/>
          <w:szCs w:val="24"/>
          <w:lang w:eastAsia="et-EE"/>
        </w:rPr>
        <w:t xml:space="preserve"> omavalitsus</w:t>
      </w:r>
      <w:r w:rsidR="00C331CF" w:rsidRPr="00F23516">
        <w:rPr>
          <w:rFonts w:eastAsia="Times New Roman" w:cs="Times New Roman"/>
          <w:szCs w:val="24"/>
          <w:lang w:eastAsia="et-EE"/>
        </w:rPr>
        <w:t xml:space="preserve">e </w:t>
      </w:r>
      <w:ins w:id="4195" w:author="Aili Sandre" w:date="2024-03-01T12:21:00Z">
        <w:r w:rsidR="00A04A2D">
          <w:rPr>
            <w:rFonts w:eastAsia="Times New Roman" w:cs="Times New Roman"/>
            <w:szCs w:val="24"/>
            <w:lang w:eastAsia="et-EE"/>
          </w:rPr>
          <w:t xml:space="preserve">46 </w:t>
        </w:r>
      </w:ins>
      <w:r w:rsidR="00C331CF" w:rsidRPr="00F23516">
        <w:rPr>
          <w:rFonts w:eastAsia="Times New Roman" w:cs="Times New Roman"/>
          <w:szCs w:val="24"/>
          <w:lang w:eastAsia="et-EE"/>
        </w:rPr>
        <w:t>üksus</w:t>
      </w:r>
      <w:del w:id="4196" w:author="Aili Sandre" w:date="2024-03-01T12:21:00Z">
        <w:r w:rsidR="004B2598" w:rsidRPr="00F23516" w:rsidDel="00A04A2D">
          <w:rPr>
            <w:rFonts w:eastAsia="Times New Roman" w:cs="Times New Roman"/>
            <w:szCs w:val="24"/>
            <w:lang w:eastAsia="et-EE"/>
          </w:rPr>
          <w:delText>t</w:delText>
        </w:r>
      </w:del>
      <w:r w:rsidR="004B2598" w:rsidRPr="00F23516">
        <w:rPr>
          <w:rFonts w:eastAsia="Times New Roman" w:cs="Times New Roman"/>
          <w:szCs w:val="24"/>
          <w:lang w:eastAsia="et-EE"/>
        </w:rPr>
        <w:t>ele</w:t>
      </w:r>
      <w:r w:rsidRPr="00F23516">
        <w:rPr>
          <w:rFonts w:eastAsia="Times New Roman" w:cs="Times New Roman"/>
          <w:szCs w:val="24"/>
          <w:lang w:eastAsia="et-EE"/>
        </w:rPr>
        <w:t>, kes alles hakkavad täitma ETKA ülesandeid</w:t>
      </w:r>
      <w:r w:rsidR="00815D37">
        <w:rPr>
          <w:rFonts w:eastAsia="Times New Roman" w:cs="Times New Roman"/>
          <w:szCs w:val="24"/>
          <w:lang w:eastAsia="et-EE"/>
        </w:rPr>
        <w:t>,</w:t>
      </w:r>
      <w:r w:rsidR="004B2598" w:rsidRPr="00F23516">
        <w:rPr>
          <w:rFonts w:eastAsia="Times New Roman" w:cs="Times New Roman"/>
          <w:szCs w:val="24"/>
          <w:lang w:eastAsia="et-EE"/>
        </w:rPr>
        <w:t xml:space="preserve"> </w:t>
      </w:r>
      <w:r w:rsidR="0098369C" w:rsidRPr="00F23516">
        <w:rPr>
          <w:rFonts w:eastAsia="Times New Roman" w:cs="Times New Roman"/>
          <w:szCs w:val="24"/>
          <w:lang w:eastAsia="et-EE"/>
        </w:rPr>
        <w:t xml:space="preserve">võib </w:t>
      </w:r>
      <w:del w:id="4197" w:author="Aili Sandre" w:date="2024-03-01T12:21:00Z">
        <w:r w:rsidR="004B2598" w:rsidRPr="00F23516" w:rsidDel="00A04A2D">
          <w:rPr>
            <w:rFonts w:eastAsia="Times New Roman" w:cs="Times New Roman"/>
            <w:szCs w:val="24"/>
            <w:lang w:eastAsia="et-EE"/>
          </w:rPr>
          <w:delText>käesoleva seaduse eelnõuga seotud</w:delText>
        </w:r>
      </w:del>
      <w:ins w:id="4198" w:author="Aili Sandre" w:date="2024-03-01T12:21:00Z">
        <w:r w:rsidR="00A04A2D">
          <w:rPr>
            <w:rFonts w:eastAsia="Times New Roman" w:cs="Times New Roman"/>
            <w:szCs w:val="24"/>
            <w:lang w:eastAsia="et-EE"/>
          </w:rPr>
          <w:t>uute</w:t>
        </w:r>
      </w:ins>
      <w:r w:rsidR="004B2598" w:rsidRPr="00F23516">
        <w:rPr>
          <w:rFonts w:eastAsia="Times New Roman" w:cs="Times New Roman"/>
          <w:szCs w:val="24"/>
          <w:lang w:eastAsia="et-EE"/>
        </w:rPr>
        <w:t xml:space="preserve"> ülesannete täitmiseks hinnanguliselt kuluda olenevalt asutusest </w:t>
      </w:r>
      <w:r w:rsidRPr="00F23516">
        <w:rPr>
          <w:rFonts w:eastAsia="Times New Roman" w:cs="Times New Roman"/>
          <w:szCs w:val="24"/>
          <w:lang w:eastAsia="et-EE"/>
        </w:rPr>
        <w:t>1</w:t>
      </w:r>
      <w:r w:rsidR="004B2598" w:rsidRPr="00F23516">
        <w:rPr>
          <w:rFonts w:eastAsia="Times New Roman" w:cs="Times New Roman"/>
          <w:szCs w:val="24"/>
          <w:lang w:eastAsia="da-DK"/>
        </w:rPr>
        <w:t>–</w:t>
      </w:r>
      <w:r w:rsidRPr="00F23516">
        <w:rPr>
          <w:rFonts w:eastAsia="Times New Roman" w:cs="Times New Roman"/>
          <w:szCs w:val="24"/>
          <w:lang w:eastAsia="et-EE"/>
        </w:rPr>
        <w:t>2</w:t>
      </w:r>
      <w:r w:rsidR="004B2598" w:rsidRPr="00F23516">
        <w:rPr>
          <w:rFonts w:eastAsia="Times New Roman" w:cs="Times New Roman"/>
          <w:szCs w:val="24"/>
          <w:lang w:eastAsia="et-EE"/>
        </w:rPr>
        <w:t xml:space="preserve"> koormusega töötaja töötunnid, mis eeldab umbes </w:t>
      </w:r>
      <w:r w:rsidRPr="00F23516">
        <w:rPr>
          <w:rFonts w:eastAsia="Times New Roman" w:cs="Times New Roman"/>
          <w:szCs w:val="24"/>
          <w:lang w:eastAsia="et-EE"/>
        </w:rPr>
        <w:t>50</w:t>
      </w:r>
      <w:r w:rsidR="00815D37">
        <w:rPr>
          <w:rFonts w:eastAsia="Times New Roman" w:cs="Times New Roman"/>
          <w:szCs w:val="24"/>
          <w:lang w:eastAsia="et-EE"/>
        </w:rPr>
        <w:t> </w:t>
      </w:r>
      <w:r w:rsidRPr="00F23516">
        <w:rPr>
          <w:rFonts w:eastAsia="Times New Roman" w:cs="Times New Roman"/>
          <w:szCs w:val="24"/>
          <w:lang w:eastAsia="et-EE"/>
        </w:rPr>
        <w:t>000</w:t>
      </w:r>
      <w:del w:id="4199" w:author="Aili Sandre" w:date="2024-03-01T12:21:00Z">
        <w:r w:rsidR="004B2598" w:rsidRPr="00F23516" w:rsidDel="00B840A7">
          <w:rPr>
            <w:rFonts w:eastAsia="Times New Roman" w:cs="Times New Roman"/>
            <w:szCs w:val="24"/>
            <w:lang w:eastAsia="et-EE"/>
          </w:rPr>
          <w:delText xml:space="preserve"> </w:delText>
        </w:r>
      </w:del>
      <w:r w:rsidR="004B2598" w:rsidRPr="00F23516">
        <w:rPr>
          <w:rFonts w:eastAsia="Times New Roman" w:cs="Times New Roman"/>
          <w:szCs w:val="24"/>
          <w:lang w:eastAsia="da-DK"/>
        </w:rPr>
        <w:t>–</w:t>
      </w:r>
      <w:del w:id="4200" w:author="Aili Sandre" w:date="2024-03-01T12:21:00Z">
        <w:r w:rsidR="004B2598" w:rsidRPr="00F23516" w:rsidDel="00B840A7">
          <w:rPr>
            <w:rFonts w:eastAsia="Times New Roman" w:cs="Times New Roman"/>
            <w:szCs w:val="24"/>
            <w:lang w:eastAsia="et-EE"/>
          </w:rPr>
          <w:delText xml:space="preserve"> </w:delText>
        </w:r>
      </w:del>
      <w:r w:rsidRPr="00F23516">
        <w:rPr>
          <w:rFonts w:eastAsia="Times New Roman" w:cs="Times New Roman"/>
          <w:szCs w:val="24"/>
          <w:lang w:eastAsia="et-EE"/>
        </w:rPr>
        <w:t>100</w:t>
      </w:r>
      <w:r w:rsidR="004B2598" w:rsidRPr="00F23516">
        <w:rPr>
          <w:rFonts w:eastAsia="Times New Roman" w:cs="Times New Roman"/>
          <w:szCs w:val="24"/>
          <w:lang w:eastAsia="et-EE"/>
        </w:rPr>
        <w:t> 000 eurot palgafondiraha aastas.</w:t>
      </w:r>
      <w:r w:rsidRPr="00F23516">
        <w:rPr>
          <w:rFonts w:eastAsia="Times New Roman" w:cs="Times New Roman"/>
          <w:szCs w:val="24"/>
          <w:lang w:eastAsia="et-EE"/>
        </w:rPr>
        <w:t xml:space="preserve"> ETKA õppuste korraldusele </w:t>
      </w:r>
      <w:r w:rsidR="00815D37">
        <w:rPr>
          <w:rFonts w:eastAsia="Times New Roman" w:cs="Times New Roman"/>
          <w:szCs w:val="24"/>
          <w:lang w:eastAsia="et-EE"/>
        </w:rPr>
        <w:t xml:space="preserve">kulub </w:t>
      </w:r>
      <w:r w:rsidRPr="00F23516">
        <w:rPr>
          <w:rFonts w:eastAsia="Times New Roman" w:cs="Times New Roman"/>
          <w:szCs w:val="24"/>
          <w:lang w:eastAsia="et-EE"/>
        </w:rPr>
        <w:t>hinnangulisel</w:t>
      </w:r>
      <w:r w:rsidR="00815D37">
        <w:rPr>
          <w:rFonts w:eastAsia="Times New Roman" w:cs="Times New Roman"/>
          <w:szCs w:val="24"/>
          <w:lang w:eastAsia="et-EE"/>
        </w:rPr>
        <w:t>t</w:t>
      </w:r>
      <w:r w:rsidRPr="00F23516">
        <w:rPr>
          <w:rFonts w:eastAsia="Times New Roman" w:cs="Times New Roman"/>
          <w:szCs w:val="24"/>
          <w:lang w:eastAsia="et-EE"/>
        </w:rPr>
        <w:t xml:space="preserve"> 1000</w:t>
      </w:r>
      <w:r w:rsidR="00815D37" w:rsidRPr="00F23516">
        <w:rPr>
          <w:rFonts w:eastAsia="Times New Roman" w:cs="Times New Roman"/>
          <w:szCs w:val="24"/>
          <w:lang w:eastAsia="da-DK"/>
        </w:rPr>
        <w:t>–</w:t>
      </w:r>
      <w:r w:rsidRPr="00F23516">
        <w:rPr>
          <w:rFonts w:eastAsia="Times New Roman" w:cs="Times New Roman"/>
          <w:szCs w:val="24"/>
          <w:lang w:eastAsia="et-EE"/>
        </w:rPr>
        <w:t>3000 eur</w:t>
      </w:r>
      <w:r w:rsidR="00815D37">
        <w:rPr>
          <w:rFonts w:eastAsia="Times New Roman" w:cs="Times New Roman"/>
          <w:szCs w:val="24"/>
          <w:lang w:eastAsia="et-EE"/>
        </w:rPr>
        <w:t>ot</w:t>
      </w:r>
      <w:r w:rsidRPr="00F23516">
        <w:rPr>
          <w:rFonts w:eastAsia="Times New Roman" w:cs="Times New Roman"/>
          <w:szCs w:val="24"/>
          <w:lang w:eastAsia="et-EE"/>
        </w:rPr>
        <w:t xml:space="preserve"> iga kahe aasta tagant. Ülejäänud 33 KOV</w:t>
      </w:r>
      <w:r w:rsidR="00815D37">
        <w:rPr>
          <w:rFonts w:eastAsia="Times New Roman" w:cs="Times New Roman"/>
          <w:szCs w:val="24"/>
          <w:lang w:eastAsia="et-EE"/>
        </w:rPr>
        <w:t>i</w:t>
      </w:r>
      <w:r w:rsidRPr="00F23516">
        <w:rPr>
          <w:rFonts w:eastAsia="Times New Roman" w:cs="Times New Roman"/>
          <w:szCs w:val="24"/>
          <w:lang w:eastAsia="et-EE"/>
        </w:rPr>
        <w:t xml:space="preserve">le, kes täidavad juba ETKA </w:t>
      </w:r>
      <w:r w:rsidR="00815D37">
        <w:rPr>
          <w:rFonts w:eastAsia="Times New Roman" w:cs="Times New Roman"/>
          <w:szCs w:val="24"/>
          <w:lang w:eastAsia="et-EE"/>
        </w:rPr>
        <w:t xml:space="preserve">ülesandeid, </w:t>
      </w:r>
      <w:r w:rsidRPr="00F23516">
        <w:rPr>
          <w:rFonts w:eastAsia="Times New Roman" w:cs="Times New Roman"/>
          <w:szCs w:val="24"/>
          <w:lang w:eastAsia="et-EE"/>
        </w:rPr>
        <w:t xml:space="preserve">võib </w:t>
      </w:r>
      <w:del w:id="4201" w:author="Aili Sandre" w:date="2024-03-01T12:22:00Z">
        <w:r w:rsidRPr="00F23516" w:rsidDel="00B840A7">
          <w:rPr>
            <w:rFonts w:eastAsia="Times New Roman" w:cs="Times New Roman"/>
            <w:szCs w:val="24"/>
            <w:lang w:eastAsia="et-EE"/>
          </w:rPr>
          <w:delText>käesoleva seaduse eelnõuga seotud</w:delText>
        </w:r>
      </w:del>
      <w:ins w:id="4202" w:author="Aili Sandre" w:date="2024-03-01T12:22:00Z">
        <w:r w:rsidR="00B840A7">
          <w:rPr>
            <w:rFonts w:eastAsia="Times New Roman" w:cs="Times New Roman"/>
            <w:szCs w:val="24"/>
            <w:lang w:eastAsia="et-EE"/>
          </w:rPr>
          <w:t>lisanduvate</w:t>
        </w:r>
      </w:ins>
      <w:r w:rsidRPr="00F23516">
        <w:rPr>
          <w:rFonts w:eastAsia="Times New Roman" w:cs="Times New Roman"/>
          <w:szCs w:val="24"/>
          <w:lang w:eastAsia="et-EE"/>
        </w:rPr>
        <w:t xml:space="preserve"> ülesannete täitmiseks hinnanguliselt kuluda olenevalt asutusest </w:t>
      </w:r>
      <w:r w:rsidR="00023D24" w:rsidRPr="00F23516">
        <w:rPr>
          <w:rFonts w:eastAsia="Times New Roman" w:cs="Times New Roman"/>
          <w:szCs w:val="24"/>
          <w:lang w:eastAsia="et-EE"/>
        </w:rPr>
        <w:t>0,5</w:t>
      </w:r>
      <w:r w:rsidRPr="00F23516">
        <w:rPr>
          <w:rFonts w:eastAsia="Times New Roman" w:cs="Times New Roman"/>
          <w:szCs w:val="24"/>
          <w:lang w:eastAsia="da-DK"/>
        </w:rPr>
        <w:t>–</w:t>
      </w:r>
      <w:r w:rsidR="00023D24" w:rsidRPr="00F23516">
        <w:rPr>
          <w:rFonts w:eastAsia="Times New Roman" w:cs="Times New Roman"/>
          <w:szCs w:val="24"/>
          <w:lang w:eastAsia="et-EE"/>
        </w:rPr>
        <w:t>1</w:t>
      </w:r>
      <w:r w:rsidRPr="00F23516">
        <w:rPr>
          <w:rFonts w:eastAsia="Times New Roman" w:cs="Times New Roman"/>
          <w:szCs w:val="24"/>
          <w:lang w:eastAsia="et-EE"/>
        </w:rPr>
        <w:t xml:space="preserve"> koormusega töötaja töötunnid, mis eeldab umbes </w:t>
      </w:r>
      <w:r w:rsidR="00023D24" w:rsidRPr="00F23516">
        <w:rPr>
          <w:rFonts w:eastAsia="Times New Roman" w:cs="Times New Roman"/>
          <w:szCs w:val="24"/>
          <w:lang w:eastAsia="et-EE"/>
        </w:rPr>
        <w:t>25</w:t>
      </w:r>
      <w:r w:rsidRPr="00F23516">
        <w:rPr>
          <w:rFonts w:eastAsia="Times New Roman" w:cs="Times New Roman"/>
          <w:szCs w:val="24"/>
          <w:lang w:eastAsia="et-EE"/>
        </w:rPr>
        <w:t xml:space="preserve"> 000</w:t>
      </w:r>
      <w:del w:id="4203" w:author="Aili Sandre" w:date="2024-03-01T12:22:00Z">
        <w:r w:rsidRPr="00F23516" w:rsidDel="00B840A7">
          <w:rPr>
            <w:rFonts w:eastAsia="Times New Roman" w:cs="Times New Roman"/>
            <w:szCs w:val="24"/>
            <w:lang w:eastAsia="et-EE"/>
          </w:rPr>
          <w:delText xml:space="preserve"> </w:delText>
        </w:r>
      </w:del>
      <w:r w:rsidRPr="00F23516">
        <w:rPr>
          <w:rFonts w:eastAsia="Times New Roman" w:cs="Times New Roman"/>
          <w:szCs w:val="24"/>
          <w:lang w:eastAsia="da-DK"/>
        </w:rPr>
        <w:t>–</w:t>
      </w:r>
      <w:del w:id="4204" w:author="Aili Sandre" w:date="2024-03-01T12:22:00Z">
        <w:r w:rsidRPr="00F23516" w:rsidDel="00B840A7">
          <w:rPr>
            <w:rFonts w:eastAsia="Times New Roman" w:cs="Times New Roman"/>
            <w:szCs w:val="24"/>
            <w:lang w:eastAsia="et-EE"/>
          </w:rPr>
          <w:delText xml:space="preserve"> </w:delText>
        </w:r>
      </w:del>
      <w:r w:rsidR="00023D24" w:rsidRPr="00F23516">
        <w:rPr>
          <w:rFonts w:eastAsia="Times New Roman" w:cs="Times New Roman"/>
          <w:szCs w:val="24"/>
          <w:lang w:eastAsia="et-EE"/>
        </w:rPr>
        <w:t>50</w:t>
      </w:r>
      <w:r w:rsidRPr="00F23516">
        <w:rPr>
          <w:rFonts w:eastAsia="Times New Roman" w:cs="Times New Roman"/>
          <w:szCs w:val="24"/>
          <w:lang w:eastAsia="et-EE"/>
        </w:rPr>
        <w:t> 000 eurot palgafondiraha aastas.</w:t>
      </w:r>
    </w:p>
    <w:p w14:paraId="709DB485" w14:textId="7B94C711" w:rsidR="004B2598" w:rsidRPr="00F23516" w:rsidRDefault="00023D24" w:rsidP="00E3106B">
      <w:pPr>
        <w:jc w:val="both"/>
        <w:rPr>
          <w:rFonts w:eastAsia="Times New Roman" w:cs="Times New Roman"/>
          <w:szCs w:val="24"/>
          <w:lang w:eastAsia="et-EE"/>
        </w:rPr>
      </w:pPr>
      <w:del w:id="4205" w:author="Aili Sandre" w:date="2024-03-01T12:22:00Z">
        <w:r w:rsidRPr="00F23516" w:rsidDel="00B840A7">
          <w:rPr>
            <w:rFonts w:eastAsia="Times New Roman" w:cs="Times New Roman"/>
            <w:szCs w:val="24"/>
            <w:lang w:eastAsia="et-EE"/>
          </w:rPr>
          <w:delText>Eelnõuga täpsustatakse KOV</w:delText>
        </w:r>
        <w:r w:rsidR="00815D37" w:rsidDel="00B840A7">
          <w:rPr>
            <w:rFonts w:eastAsia="Times New Roman" w:cs="Times New Roman"/>
            <w:szCs w:val="24"/>
            <w:lang w:eastAsia="et-EE"/>
          </w:rPr>
          <w:delText>ide</w:delText>
        </w:r>
        <w:r w:rsidRPr="00F23516" w:rsidDel="00B840A7">
          <w:rPr>
            <w:rFonts w:eastAsia="Times New Roman" w:cs="Times New Roman"/>
            <w:szCs w:val="24"/>
            <w:lang w:eastAsia="et-EE"/>
          </w:rPr>
          <w:delText xml:space="preserve"> </w:delText>
        </w:r>
      </w:del>
      <w:r w:rsidRPr="00F23516">
        <w:rPr>
          <w:rFonts w:eastAsia="Times New Roman" w:cs="Times New Roman"/>
          <w:szCs w:val="24"/>
          <w:lang w:eastAsia="et-EE"/>
        </w:rPr>
        <w:t>KOKS</w:t>
      </w:r>
      <w:r w:rsidR="00815D37">
        <w:rPr>
          <w:rFonts w:eastAsia="Times New Roman" w:cs="Times New Roman"/>
          <w:szCs w:val="24"/>
          <w:lang w:eastAsia="et-EE"/>
        </w:rPr>
        <w:t>i</w:t>
      </w:r>
      <w:r w:rsidRPr="00F23516">
        <w:rPr>
          <w:rFonts w:eastAsia="Times New Roman" w:cs="Times New Roman"/>
          <w:szCs w:val="24"/>
          <w:lang w:eastAsia="et-EE"/>
        </w:rPr>
        <w:t xml:space="preserve"> § 6 l</w:t>
      </w:r>
      <w:r w:rsidR="00815D37">
        <w:rPr>
          <w:rFonts w:eastAsia="Times New Roman" w:cs="Times New Roman"/>
          <w:szCs w:val="24"/>
          <w:lang w:eastAsia="et-EE"/>
        </w:rPr>
        <w:t>õikest</w:t>
      </w:r>
      <w:r w:rsidRPr="00F23516">
        <w:rPr>
          <w:rFonts w:eastAsia="Times New Roman" w:cs="Times New Roman"/>
          <w:szCs w:val="24"/>
          <w:lang w:eastAsia="et-EE"/>
        </w:rPr>
        <w:t xml:space="preserve"> 1 tulenevate </w:t>
      </w:r>
      <w:r w:rsidR="00815D37">
        <w:rPr>
          <w:rFonts w:eastAsia="Times New Roman" w:cs="Times New Roman"/>
          <w:szCs w:val="24"/>
          <w:lang w:eastAsia="et-EE"/>
        </w:rPr>
        <w:t>o</w:t>
      </w:r>
      <w:r w:rsidRPr="00F23516">
        <w:rPr>
          <w:rFonts w:eastAsia="Times New Roman" w:cs="Times New Roman"/>
          <w:szCs w:val="24"/>
          <w:lang w:eastAsia="et-EE"/>
        </w:rPr>
        <w:t xml:space="preserve">lemuslike ülesannete korraldust </w:t>
      </w:r>
      <w:ins w:id="4206" w:author="Aili Sandre" w:date="2024-03-01T12:22:00Z">
        <w:r w:rsidR="00B840A7">
          <w:rPr>
            <w:rFonts w:eastAsia="Times New Roman" w:cs="Times New Roman"/>
            <w:szCs w:val="24"/>
            <w:lang w:eastAsia="et-EE"/>
          </w:rPr>
          <w:t>täpsustatakse</w:t>
        </w:r>
      </w:ins>
      <w:ins w:id="4207" w:author="Aili Sandre" w:date="2024-03-01T12:23:00Z">
        <w:r w:rsidR="00B840A7">
          <w:rPr>
            <w:rFonts w:eastAsia="Times New Roman" w:cs="Times New Roman"/>
            <w:szCs w:val="24"/>
            <w:lang w:eastAsia="et-EE"/>
          </w:rPr>
          <w:t>, kuid ei</w:t>
        </w:r>
      </w:ins>
      <w:del w:id="4208" w:author="Aili Sandre" w:date="2024-03-01T12:23:00Z">
        <w:r w:rsidRPr="00F23516" w:rsidDel="00B840A7">
          <w:rPr>
            <w:rFonts w:eastAsia="Times New Roman" w:cs="Times New Roman"/>
            <w:szCs w:val="24"/>
            <w:lang w:eastAsia="et-EE"/>
          </w:rPr>
          <w:delText>ega</w:delText>
        </w:r>
      </w:del>
      <w:r w:rsidRPr="00F23516">
        <w:rPr>
          <w:rFonts w:eastAsia="Times New Roman" w:cs="Times New Roman"/>
          <w:szCs w:val="24"/>
          <w:lang w:eastAsia="et-EE"/>
        </w:rPr>
        <w:t xml:space="preserve"> anta </w:t>
      </w:r>
      <w:ins w:id="4209" w:author="Aili Sandre" w:date="2024-03-01T12:23:00Z">
        <w:r w:rsidR="00B840A7">
          <w:rPr>
            <w:rFonts w:eastAsia="Times New Roman" w:cs="Times New Roman"/>
            <w:szCs w:val="24"/>
            <w:lang w:eastAsia="et-EE"/>
          </w:rPr>
          <w:t xml:space="preserve">KOVidele </w:t>
        </w:r>
      </w:ins>
      <w:r w:rsidRPr="00F23516">
        <w:rPr>
          <w:rFonts w:eastAsia="Times New Roman" w:cs="Times New Roman"/>
          <w:szCs w:val="24"/>
          <w:lang w:eastAsia="et-EE"/>
        </w:rPr>
        <w:t>uusi riiklike ülesandeid. Se</w:t>
      </w:r>
      <w:ins w:id="4210" w:author="Aili Sandre" w:date="2024-03-01T12:24:00Z">
        <w:r w:rsidR="00B840A7">
          <w:rPr>
            <w:rFonts w:eastAsia="Times New Roman" w:cs="Times New Roman"/>
            <w:szCs w:val="24"/>
            <w:lang w:eastAsia="et-EE"/>
          </w:rPr>
          <w:t>ega</w:t>
        </w:r>
      </w:ins>
      <w:del w:id="4211" w:author="Aili Sandre" w:date="2024-03-01T12:24:00Z">
        <w:r w:rsidRPr="00F23516" w:rsidDel="00B840A7">
          <w:rPr>
            <w:rFonts w:eastAsia="Times New Roman" w:cs="Times New Roman"/>
            <w:szCs w:val="24"/>
            <w:lang w:eastAsia="et-EE"/>
          </w:rPr>
          <w:delText>llest tulenevalt</w:delText>
        </w:r>
      </w:del>
      <w:r w:rsidRPr="00F23516">
        <w:rPr>
          <w:rFonts w:eastAsia="Times New Roman" w:cs="Times New Roman"/>
          <w:szCs w:val="24"/>
          <w:lang w:eastAsia="et-EE"/>
        </w:rPr>
        <w:t xml:space="preserve"> kaetakse </w:t>
      </w:r>
      <w:del w:id="4212" w:author="Aili Sandre" w:date="2024-03-01T12:24:00Z">
        <w:r w:rsidRPr="00F23516" w:rsidDel="00B840A7">
          <w:rPr>
            <w:rFonts w:eastAsia="Times New Roman" w:cs="Times New Roman"/>
            <w:szCs w:val="24"/>
            <w:lang w:eastAsia="et-EE"/>
          </w:rPr>
          <w:delText xml:space="preserve">eelnõuga </w:delText>
        </w:r>
      </w:del>
      <w:r w:rsidRPr="00F23516">
        <w:rPr>
          <w:rFonts w:eastAsia="Times New Roman" w:cs="Times New Roman"/>
          <w:szCs w:val="24"/>
          <w:lang w:eastAsia="et-EE"/>
        </w:rPr>
        <w:t xml:space="preserve">kaasnevad kulud </w:t>
      </w:r>
      <w:r w:rsidR="00BF23F2" w:rsidRPr="00F23516">
        <w:rPr>
          <w:rFonts w:eastAsia="Times New Roman" w:cs="Times New Roman"/>
          <w:szCs w:val="24"/>
          <w:lang w:eastAsia="et-EE"/>
        </w:rPr>
        <w:t>KOV</w:t>
      </w:r>
      <w:r w:rsidR="00815D37">
        <w:rPr>
          <w:rFonts w:eastAsia="Times New Roman" w:cs="Times New Roman"/>
          <w:szCs w:val="24"/>
          <w:lang w:eastAsia="et-EE"/>
        </w:rPr>
        <w:t>i</w:t>
      </w:r>
      <w:r w:rsidR="00BF23F2" w:rsidRPr="00F23516">
        <w:rPr>
          <w:rFonts w:eastAsia="Times New Roman" w:cs="Times New Roman"/>
          <w:szCs w:val="24"/>
          <w:lang w:eastAsia="et-EE"/>
        </w:rPr>
        <w:t xml:space="preserve"> omavahenditest</w:t>
      </w:r>
      <w:r w:rsidRPr="00F23516">
        <w:rPr>
          <w:rFonts w:eastAsia="Times New Roman" w:cs="Times New Roman"/>
          <w:szCs w:val="24"/>
          <w:lang w:eastAsia="et-EE"/>
        </w:rPr>
        <w:t>.</w:t>
      </w:r>
      <w:del w:id="4213" w:author="Aili Sandre" w:date="2024-03-01T12:24:00Z">
        <w:r w:rsidRPr="00F23516" w:rsidDel="00B840A7">
          <w:rPr>
            <w:rFonts w:eastAsia="Times New Roman" w:cs="Times New Roman"/>
            <w:szCs w:val="24"/>
            <w:lang w:eastAsia="et-EE"/>
          </w:rPr>
          <w:delText xml:space="preserve"> </w:delText>
        </w:r>
      </w:del>
    </w:p>
    <w:p w14:paraId="555C41B0" w14:textId="77777777" w:rsidR="00342F52" w:rsidRPr="00F23516" w:rsidRDefault="00342F52" w:rsidP="00E3106B">
      <w:pPr>
        <w:rPr>
          <w:rFonts w:eastAsia="Times New Roman" w:cs="Times New Roman"/>
          <w:szCs w:val="24"/>
          <w:lang w:eastAsia="et-EE"/>
        </w:rPr>
      </w:pPr>
    </w:p>
    <w:p w14:paraId="6D7A08E0" w14:textId="7D086ED0" w:rsidR="00342F52" w:rsidRPr="00F23516" w:rsidRDefault="00342F52" w:rsidP="00E3106B">
      <w:pPr>
        <w:rPr>
          <w:rFonts w:eastAsia="Times New Roman" w:cs="Times New Roman"/>
          <w:b/>
          <w:bCs/>
          <w:szCs w:val="24"/>
          <w:lang w:eastAsia="et-EE"/>
        </w:rPr>
      </w:pPr>
      <w:r w:rsidRPr="00F23516">
        <w:rPr>
          <w:rFonts w:eastAsia="Times New Roman" w:cs="Times New Roman"/>
          <w:b/>
          <w:bCs/>
          <w:szCs w:val="24"/>
          <w:lang w:eastAsia="et-EE"/>
        </w:rPr>
        <w:t xml:space="preserve">Tabel 1: </w:t>
      </w:r>
      <w:r w:rsidR="00E76FDD" w:rsidRPr="00F23516">
        <w:rPr>
          <w:rFonts w:eastAsia="Times New Roman" w:cs="Times New Roman"/>
          <w:b/>
          <w:bCs/>
          <w:szCs w:val="24"/>
          <w:lang w:eastAsia="et-EE"/>
        </w:rPr>
        <w:t>Valitsusasutuste kulud</w:t>
      </w:r>
      <w:r w:rsidR="003B0E8B" w:rsidRPr="00F23516">
        <w:rPr>
          <w:rFonts w:eastAsia="Times New Roman" w:cs="Times New Roman"/>
          <w:b/>
          <w:bCs/>
          <w:szCs w:val="24"/>
          <w:lang w:eastAsia="et-EE"/>
        </w:rPr>
        <w:t xml:space="preserve"> eurodes aastatel</w:t>
      </w:r>
      <w:r w:rsidR="00E76FDD" w:rsidRPr="00F23516">
        <w:rPr>
          <w:rFonts w:eastAsia="Times New Roman" w:cs="Times New Roman"/>
          <w:b/>
          <w:bCs/>
          <w:szCs w:val="24"/>
          <w:lang w:eastAsia="et-EE"/>
        </w:rPr>
        <w:t xml:space="preserve"> 2024</w:t>
      </w:r>
      <w:r w:rsidR="00C331CF" w:rsidRPr="00F23516">
        <w:rPr>
          <w:rFonts w:eastAsia="Calibri" w:cs="Times New Roman"/>
          <w:b/>
          <w:bCs/>
          <w:szCs w:val="24"/>
          <w:lang w:eastAsia="et-EE"/>
        </w:rPr>
        <w:t>−</w:t>
      </w:r>
      <w:r w:rsidR="00E76FDD" w:rsidRPr="00F23516">
        <w:rPr>
          <w:rFonts w:eastAsia="Times New Roman" w:cs="Times New Roman"/>
          <w:b/>
          <w:bCs/>
          <w:szCs w:val="24"/>
          <w:lang w:eastAsia="et-EE"/>
        </w:rPr>
        <w:t>2030</w:t>
      </w:r>
    </w:p>
    <w:tbl>
      <w:tblPr>
        <w:tblStyle w:val="Kontuurtabel"/>
        <w:tblW w:w="9918" w:type="dxa"/>
        <w:tblLayout w:type="fixed"/>
        <w:tblLook w:val="04A0" w:firstRow="1" w:lastRow="0" w:firstColumn="1" w:lastColumn="0" w:noHBand="0" w:noVBand="1"/>
      </w:tblPr>
      <w:tblGrid>
        <w:gridCol w:w="2455"/>
        <w:gridCol w:w="1084"/>
        <w:gridCol w:w="1134"/>
        <w:gridCol w:w="1134"/>
        <w:gridCol w:w="1134"/>
        <w:gridCol w:w="992"/>
        <w:gridCol w:w="993"/>
        <w:gridCol w:w="992"/>
      </w:tblGrid>
      <w:tr w:rsidR="004C3479" w:rsidRPr="00F23516" w14:paraId="03433DCB" w14:textId="77777777" w:rsidTr="006F0696">
        <w:tc>
          <w:tcPr>
            <w:tcW w:w="2455" w:type="dxa"/>
          </w:tcPr>
          <w:p w14:paraId="39726F22" w14:textId="1F51CBD3" w:rsidR="00E76FDD" w:rsidRPr="00F23516" w:rsidRDefault="00E76FDD" w:rsidP="00E3106B">
            <w:pPr>
              <w:rPr>
                <w:b/>
                <w:bCs/>
                <w:szCs w:val="24"/>
              </w:rPr>
            </w:pPr>
            <w:r w:rsidRPr="00F23516">
              <w:rPr>
                <w:b/>
                <w:bCs/>
                <w:szCs w:val="24"/>
              </w:rPr>
              <w:t>Asutus ja tegevused</w:t>
            </w:r>
            <w:r w:rsidR="00C331CF" w:rsidRPr="00F23516">
              <w:rPr>
                <w:b/>
                <w:bCs/>
                <w:szCs w:val="24"/>
              </w:rPr>
              <w:t xml:space="preserve"> </w:t>
            </w:r>
            <w:r w:rsidRPr="00F23516">
              <w:rPr>
                <w:b/>
                <w:bCs/>
                <w:szCs w:val="24"/>
              </w:rPr>
              <w:t>/</w:t>
            </w:r>
            <w:r w:rsidR="00C331CF" w:rsidRPr="00F23516">
              <w:rPr>
                <w:b/>
                <w:bCs/>
                <w:szCs w:val="24"/>
              </w:rPr>
              <w:t xml:space="preserve"> </w:t>
            </w:r>
            <w:r w:rsidRPr="00F23516">
              <w:rPr>
                <w:b/>
                <w:bCs/>
                <w:szCs w:val="24"/>
              </w:rPr>
              <w:t>Aasta</w:t>
            </w:r>
          </w:p>
        </w:tc>
        <w:tc>
          <w:tcPr>
            <w:tcW w:w="1084" w:type="dxa"/>
          </w:tcPr>
          <w:p w14:paraId="761E4197" w14:textId="4BF258A0" w:rsidR="00E76FDD" w:rsidRPr="00F23516" w:rsidRDefault="00E76FDD" w:rsidP="00E3106B">
            <w:pPr>
              <w:jc w:val="center"/>
              <w:rPr>
                <w:b/>
                <w:bCs/>
                <w:szCs w:val="24"/>
              </w:rPr>
            </w:pPr>
            <w:r w:rsidRPr="00F23516">
              <w:rPr>
                <w:b/>
                <w:bCs/>
                <w:szCs w:val="24"/>
              </w:rPr>
              <w:t>2024</w:t>
            </w:r>
          </w:p>
        </w:tc>
        <w:tc>
          <w:tcPr>
            <w:tcW w:w="1134" w:type="dxa"/>
          </w:tcPr>
          <w:p w14:paraId="01C740AF" w14:textId="60F8B5F3" w:rsidR="00E76FDD" w:rsidRPr="00F23516" w:rsidRDefault="00E76FDD" w:rsidP="00E3106B">
            <w:pPr>
              <w:jc w:val="center"/>
              <w:rPr>
                <w:b/>
                <w:bCs/>
                <w:szCs w:val="24"/>
              </w:rPr>
            </w:pPr>
            <w:r w:rsidRPr="00F23516">
              <w:rPr>
                <w:b/>
                <w:bCs/>
                <w:szCs w:val="24"/>
              </w:rPr>
              <w:t>2025</w:t>
            </w:r>
          </w:p>
        </w:tc>
        <w:tc>
          <w:tcPr>
            <w:tcW w:w="1134" w:type="dxa"/>
          </w:tcPr>
          <w:p w14:paraId="540932BE" w14:textId="0DC31977" w:rsidR="00E76FDD" w:rsidRPr="00F23516" w:rsidRDefault="00E76FDD" w:rsidP="00E3106B">
            <w:pPr>
              <w:jc w:val="center"/>
              <w:rPr>
                <w:b/>
                <w:bCs/>
                <w:szCs w:val="24"/>
              </w:rPr>
            </w:pPr>
            <w:r w:rsidRPr="00F23516">
              <w:rPr>
                <w:b/>
                <w:bCs/>
                <w:szCs w:val="24"/>
              </w:rPr>
              <w:t>2026</w:t>
            </w:r>
          </w:p>
        </w:tc>
        <w:tc>
          <w:tcPr>
            <w:tcW w:w="1134" w:type="dxa"/>
          </w:tcPr>
          <w:p w14:paraId="7FEC9391" w14:textId="3A416741" w:rsidR="00E76FDD" w:rsidRPr="00F23516" w:rsidRDefault="00E76FDD" w:rsidP="00E3106B">
            <w:pPr>
              <w:jc w:val="center"/>
              <w:rPr>
                <w:b/>
                <w:bCs/>
                <w:szCs w:val="24"/>
              </w:rPr>
            </w:pPr>
            <w:r w:rsidRPr="00F23516">
              <w:rPr>
                <w:b/>
                <w:bCs/>
                <w:szCs w:val="24"/>
              </w:rPr>
              <w:t>2027</w:t>
            </w:r>
          </w:p>
        </w:tc>
        <w:tc>
          <w:tcPr>
            <w:tcW w:w="992" w:type="dxa"/>
          </w:tcPr>
          <w:p w14:paraId="3D3F652D" w14:textId="5D0DD5FC" w:rsidR="00E76FDD" w:rsidRPr="00F23516" w:rsidRDefault="00E76FDD" w:rsidP="00E3106B">
            <w:pPr>
              <w:jc w:val="center"/>
              <w:rPr>
                <w:b/>
                <w:bCs/>
                <w:szCs w:val="24"/>
              </w:rPr>
            </w:pPr>
            <w:r w:rsidRPr="00F23516">
              <w:rPr>
                <w:b/>
                <w:bCs/>
                <w:szCs w:val="24"/>
              </w:rPr>
              <w:t>2028</w:t>
            </w:r>
          </w:p>
        </w:tc>
        <w:tc>
          <w:tcPr>
            <w:tcW w:w="993" w:type="dxa"/>
          </w:tcPr>
          <w:p w14:paraId="31E60BC7" w14:textId="598101D6" w:rsidR="00E76FDD" w:rsidRPr="00F23516" w:rsidRDefault="00E76FDD" w:rsidP="00E3106B">
            <w:pPr>
              <w:jc w:val="center"/>
              <w:rPr>
                <w:b/>
                <w:bCs/>
                <w:szCs w:val="24"/>
              </w:rPr>
            </w:pPr>
            <w:r w:rsidRPr="00F23516">
              <w:rPr>
                <w:b/>
                <w:bCs/>
                <w:szCs w:val="24"/>
              </w:rPr>
              <w:t>2029</w:t>
            </w:r>
          </w:p>
        </w:tc>
        <w:tc>
          <w:tcPr>
            <w:tcW w:w="992" w:type="dxa"/>
          </w:tcPr>
          <w:p w14:paraId="615E8C8F" w14:textId="45E8868C" w:rsidR="00E76FDD" w:rsidRPr="00F23516" w:rsidRDefault="00E76FDD" w:rsidP="00E3106B">
            <w:pPr>
              <w:jc w:val="center"/>
              <w:rPr>
                <w:b/>
                <w:bCs/>
                <w:szCs w:val="24"/>
              </w:rPr>
            </w:pPr>
            <w:r w:rsidRPr="00F23516">
              <w:rPr>
                <w:b/>
                <w:bCs/>
                <w:szCs w:val="24"/>
              </w:rPr>
              <w:t>2030</w:t>
            </w:r>
          </w:p>
        </w:tc>
      </w:tr>
      <w:tr w:rsidR="004C3479" w:rsidRPr="00F23516" w14:paraId="613E6E96" w14:textId="77777777" w:rsidTr="006F0696">
        <w:tc>
          <w:tcPr>
            <w:tcW w:w="9918" w:type="dxa"/>
            <w:gridSpan w:val="8"/>
          </w:tcPr>
          <w:p w14:paraId="469F1D93" w14:textId="62C0866D" w:rsidR="003B0E8B" w:rsidRPr="00F23516" w:rsidRDefault="003B0E8B" w:rsidP="00E3106B">
            <w:pPr>
              <w:rPr>
                <w:szCs w:val="24"/>
              </w:rPr>
            </w:pPr>
            <w:r w:rsidRPr="00F23516">
              <w:rPr>
                <w:b/>
                <w:bCs/>
                <w:szCs w:val="24"/>
              </w:rPr>
              <w:t>Kliimaministeerium</w:t>
            </w:r>
          </w:p>
        </w:tc>
      </w:tr>
      <w:tr w:rsidR="004C3479" w:rsidRPr="00F23516" w14:paraId="3689F5B1" w14:textId="77777777" w:rsidTr="006F0696">
        <w:tc>
          <w:tcPr>
            <w:tcW w:w="2455" w:type="dxa"/>
          </w:tcPr>
          <w:p w14:paraId="332556B2" w14:textId="3F171131" w:rsidR="00E76FDD" w:rsidRPr="00F23516" w:rsidRDefault="003B0E8B" w:rsidP="00E3106B">
            <w:pPr>
              <w:jc w:val="both"/>
              <w:rPr>
                <w:szCs w:val="24"/>
              </w:rPr>
            </w:pPr>
            <w:r w:rsidRPr="00F23516">
              <w:rPr>
                <w:szCs w:val="24"/>
              </w:rPr>
              <w:t>Personalikulu ETKA ülesannete täitmiseks, 3 ametikohta</w:t>
            </w:r>
          </w:p>
        </w:tc>
        <w:tc>
          <w:tcPr>
            <w:tcW w:w="1084" w:type="dxa"/>
          </w:tcPr>
          <w:p w14:paraId="3A7BBB36" w14:textId="7ED5744B" w:rsidR="00E76FDD" w:rsidRPr="00F23516" w:rsidRDefault="003B0E8B" w:rsidP="00E3106B">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37C9EA93" w14:textId="3A754CBD"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5838C8B7" w14:textId="068F07DB"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157900FB" w14:textId="777110F2"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2E0134DB" w14:textId="722C9A52"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3" w:type="dxa"/>
          </w:tcPr>
          <w:p w14:paraId="5E275142" w14:textId="0C699498"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25653409" w14:textId="4F7C2489" w:rsidR="00E76FDD" w:rsidRPr="00F23516" w:rsidRDefault="003B0E8B"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r>
      <w:tr w:rsidR="004C3479" w:rsidRPr="00F23516" w14:paraId="6060486F" w14:textId="77777777" w:rsidTr="006F0696">
        <w:tc>
          <w:tcPr>
            <w:tcW w:w="2455" w:type="dxa"/>
          </w:tcPr>
          <w:p w14:paraId="16885816" w14:textId="40433ED2" w:rsidR="009F5CFD" w:rsidRPr="00F23516" w:rsidRDefault="003941C1" w:rsidP="00E3106B">
            <w:pPr>
              <w:jc w:val="both"/>
              <w:rPr>
                <w:szCs w:val="24"/>
              </w:rPr>
            </w:pPr>
            <w:r w:rsidRPr="00F23516">
              <w:rPr>
                <w:szCs w:val="24"/>
              </w:rPr>
              <w:t>ETKA õppuste korraldamine</w:t>
            </w:r>
          </w:p>
        </w:tc>
        <w:tc>
          <w:tcPr>
            <w:tcW w:w="1084" w:type="dxa"/>
          </w:tcPr>
          <w:p w14:paraId="07A7F1DB" w14:textId="77777777" w:rsidR="009F5CFD" w:rsidRPr="00F23516" w:rsidRDefault="009F5CFD" w:rsidP="00E3106B">
            <w:pPr>
              <w:jc w:val="center"/>
              <w:rPr>
                <w:sz w:val="22"/>
              </w:rPr>
            </w:pPr>
          </w:p>
        </w:tc>
        <w:tc>
          <w:tcPr>
            <w:tcW w:w="1134" w:type="dxa"/>
          </w:tcPr>
          <w:p w14:paraId="50F608F8" w14:textId="77777777" w:rsidR="009F5CFD" w:rsidRPr="00F23516" w:rsidRDefault="009F5CFD" w:rsidP="00E3106B">
            <w:pPr>
              <w:jc w:val="center"/>
              <w:rPr>
                <w:sz w:val="22"/>
              </w:rPr>
            </w:pPr>
          </w:p>
        </w:tc>
        <w:tc>
          <w:tcPr>
            <w:tcW w:w="1134" w:type="dxa"/>
          </w:tcPr>
          <w:p w14:paraId="09C2E498" w14:textId="566FE8D2" w:rsidR="009F5CFD" w:rsidRPr="00F23516" w:rsidRDefault="003941C1" w:rsidP="00E3106B">
            <w:pPr>
              <w:jc w:val="center"/>
              <w:rPr>
                <w:sz w:val="22"/>
              </w:rPr>
            </w:pPr>
            <w:r w:rsidRPr="00F23516">
              <w:rPr>
                <w:sz w:val="22"/>
              </w:rPr>
              <w:t>6000</w:t>
            </w:r>
          </w:p>
        </w:tc>
        <w:tc>
          <w:tcPr>
            <w:tcW w:w="1134" w:type="dxa"/>
          </w:tcPr>
          <w:p w14:paraId="14C84E2C" w14:textId="167DF2C8" w:rsidR="009F5CFD" w:rsidRPr="00F23516" w:rsidRDefault="003941C1" w:rsidP="00E3106B">
            <w:pPr>
              <w:jc w:val="center"/>
              <w:rPr>
                <w:sz w:val="22"/>
              </w:rPr>
            </w:pPr>
            <w:r w:rsidRPr="00F23516">
              <w:rPr>
                <w:sz w:val="22"/>
              </w:rPr>
              <w:t>6000</w:t>
            </w:r>
          </w:p>
        </w:tc>
        <w:tc>
          <w:tcPr>
            <w:tcW w:w="992" w:type="dxa"/>
          </w:tcPr>
          <w:p w14:paraId="636BB53D" w14:textId="2D7BCFE3" w:rsidR="009F5CFD" w:rsidRPr="00F23516" w:rsidRDefault="003941C1" w:rsidP="00E3106B">
            <w:pPr>
              <w:jc w:val="center"/>
              <w:rPr>
                <w:sz w:val="22"/>
              </w:rPr>
            </w:pPr>
            <w:r w:rsidRPr="00F23516">
              <w:rPr>
                <w:sz w:val="22"/>
              </w:rPr>
              <w:t>6000</w:t>
            </w:r>
          </w:p>
        </w:tc>
        <w:tc>
          <w:tcPr>
            <w:tcW w:w="993" w:type="dxa"/>
          </w:tcPr>
          <w:p w14:paraId="3614DB66" w14:textId="79C5EE3B" w:rsidR="009F5CFD" w:rsidRPr="00F23516" w:rsidRDefault="003941C1" w:rsidP="00E3106B">
            <w:pPr>
              <w:jc w:val="center"/>
              <w:rPr>
                <w:sz w:val="22"/>
              </w:rPr>
            </w:pPr>
            <w:r w:rsidRPr="00F23516">
              <w:rPr>
                <w:sz w:val="22"/>
              </w:rPr>
              <w:t>6000</w:t>
            </w:r>
          </w:p>
        </w:tc>
        <w:tc>
          <w:tcPr>
            <w:tcW w:w="992" w:type="dxa"/>
          </w:tcPr>
          <w:p w14:paraId="5931A3A8" w14:textId="65B0E83C" w:rsidR="009F5CFD" w:rsidRPr="00F23516" w:rsidRDefault="003941C1" w:rsidP="00E3106B">
            <w:pPr>
              <w:jc w:val="center"/>
              <w:rPr>
                <w:sz w:val="22"/>
              </w:rPr>
            </w:pPr>
            <w:r w:rsidRPr="00F23516">
              <w:rPr>
                <w:sz w:val="22"/>
              </w:rPr>
              <w:t>6000</w:t>
            </w:r>
          </w:p>
        </w:tc>
      </w:tr>
      <w:tr w:rsidR="00AB1FF4" w:rsidRPr="00F23516" w14:paraId="18D1E2E8" w14:textId="77777777" w:rsidTr="00F11539">
        <w:tc>
          <w:tcPr>
            <w:tcW w:w="9918" w:type="dxa"/>
            <w:gridSpan w:val="8"/>
          </w:tcPr>
          <w:p w14:paraId="0111896E" w14:textId="42A80D11" w:rsidR="00AB1FF4" w:rsidRPr="00F23516" w:rsidRDefault="00AB1FF4" w:rsidP="00E3106B">
            <w:pPr>
              <w:rPr>
                <w:b/>
                <w:bCs/>
                <w:sz w:val="22"/>
              </w:rPr>
            </w:pPr>
            <w:r w:rsidRPr="00F23516">
              <w:rPr>
                <w:b/>
                <w:bCs/>
                <w:szCs w:val="24"/>
              </w:rPr>
              <w:t>Kaitseressursside Amet</w:t>
            </w:r>
          </w:p>
        </w:tc>
      </w:tr>
      <w:tr w:rsidR="004C3479" w:rsidRPr="00F23516" w14:paraId="5F14770A" w14:textId="77777777" w:rsidTr="006F0696">
        <w:tc>
          <w:tcPr>
            <w:tcW w:w="2455" w:type="dxa"/>
          </w:tcPr>
          <w:p w14:paraId="79AB89D0" w14:textId="3F852EFA" w:rsidR="00833DA9" w:rsidRPr="00F23516" w:rsidRDefault="00833DA9" w:rsidP="00E3106B">
            <w:pPr>
              <w:jc w:val="both"/>
              <w:rPr>
                <w:szCs w:val="24"/>
              </w:rPr>
            </w:pPr>
            <w:r w:rsidRPr="00F23516">
              <w:rPr>
                <w:szCs w:val="24"/>
              </w:rPr>
              <w:t>Elutähtsa teenuse osutajate riskianalüüside kooskõlastamine</w:t>
            </w:r>
          </w:p>
        </w:tc>
        <w:tc>
          <w:tcPr>
            <w:tcW w:w="1084" w:type="dxa"/>
          </w:tcPr>
          <w:p w14:paraId="44D2DDBC" w14:textId="370C4759" w:rsidR="00833DA9" w:rsidRPr="00F23516" w:rsidRDefault="00833DA9" w:rsidP="00E3106B">
            <w:pPr>
              <w:jc w:val="center"/>
              <w:rPr>
                <w:sz w:val="22"/>
              </w:rPr>
            </w:pPr>
            <w:r w:rsidRPr="00F23516">
              <w:rPr>
                <w:sz w:val="22"/>
              </w:rPr>
              <w:t>-</w:t>
            </w:r>
          </w:p>
        </w:tc>
        <w:tc>
          <w:tcPr>
            <w:tcW w:w="1134" w:type="dxa"/>
          </w:tcPr>
          <w:p w14:paraId="689141CC" w14:textId="67CA4976" w:rsidR="00833DA9" w:rsidRPr="00F23516" w:rsidRDefault="00833DA9" w:rsidP="00E3106B">
            <w:pPr>
              <w:jc w:val="center"/>
              <w:rPr>
                <w:sz w:val="22"/>
              </w:rPr>
            </w:pPr>
            <w:r w:rsidRPr="00F23516">
              <w:rPr>
                <w:sz w:val="22"/>
              </w:rPr>
              <w:t>114 000</w:t>
            </w:r>
          </w:p>
        </w:tc>
        <w:tc>
          <w:tcPr>
            <w:tcW w:w="1134" w:type="dxa"/>
          </w:tcPr>
          <w:p w14:paraId="27961A69" w14:textId="0E414F08" w:rsidR="00833DA9" w:rsidRPr="00F23516" w:rsidRDefault="00833DA9" w:rsidP="00E3106B">
            <w:pPr>
              <w:jc w:val="center"/>
              <w:rPr>
                <w:sz w:val="22"/>
              </w:rPr>
            </w:pPr>
            <w:r w:rsidRPr="00F23516">
              <w:rPr>
                <w:sz w:val="22"/>
              </w:rPr>
              <w:t>114 000</w:t>
            </w:r>
          </w:p>
        </w:tc>
        <w:tc>
          <w:tcPr>
            <w:tcW w:w="1134" w:type="dxa"/>
          </w:tcPr>
          <w:p w14:paraId="447FE5D1" w14:textId="262F009D" w:rsidR="00833DA9" w:rsidRPr="00F23516" w:rsidRDefault="00833DA9" w:rsidP="00E3106B">
            <w:pPr>
              <w:jc w:val="center"/>
              <w:rPr>
                <w:sz w:val="22"/>
              </w:rPr>
            </w:pPr>
            <w:r w:rsidRPr="00F23516">
              <w:rPr>
                <w:sz w:val="22"/>
              </w:rPr>
              <w:t>57 000</w:t>
            </w:r>
          </w:p>
        </w:tc>
        <w:tc>
          <w:tcPr>
            <w:tcW w:w="992" w:type="dxa"/>
          </w:tcPr>
          <w:p w14:paraId="79A05B30" w14:textId="7EA7A513" w:rsidR="00833DA9" w:rsidRPr="00F23516" w:rsidRDefault="00833DA9" w:rsidP="00E3106B">
            <w:pPr>
              <w:jc w:val="center"/>
              <w:rPr>
                <w:sz w:val="22"/>
              </w:rPr>
            </w:pPr>
            <w:r w:rsidRPr="00F23516">
              <w:rPr>
                <w:sz w:val="22"/>
              </w:rPr>
              <w:t>57 000</w:t>
            </w:r>
          </w:p>
        </w:tc>
        <w:tc>
          <w:tcPr>
            <w:tcW w:w="993" w:type="dxa"/>
          </w:tcPr>
          <w:p w14:paraId="17D73F98" w14:textId="2BD989CC" w:rsidR="00833DA9" w:rsidRPr="00F23516" w:rsidRDefault="00833DA9" w:rsidP="00E3106B">
            <w:pPr>
              <w:jc w:val="center"/>
              <w:rPr>
                <w:sz w:val="22"/>
              </w:rPr>
            </w:pPr>
            <w:r w:rsidRPr="00F23516">
              <w:rPr>
                <w:sz w:val="22"/>
              </w:rPr>
              <w:t>57 000</w:t>
            </w:r>
          </w:p>
        </w:tc>
        <w:tc>
          <w:tcPr>
            <w:tcW w:w="992" w:type="dxa"/>
          </w:tcPr>
          <w:p w14:paraId="37AF6723" w14:textId="5383C135" w:rsidR="00833DA9" w:rsidRPr="00F23516" w:rsidRDefault="00833DA9" w:rsidP="00E3106B">
            <w:pPr>
              <w:jc w:val="center"/>
              <w:rPr>
                <w:sz w:val="22"/>
              </w:rPr>
            </w:pPr>
            <w:r w:rsidRPr="00F23516">
              <w:rPr>
                <w:sz w:val="22"/>
              </w:rPr>
              <w:t>57 000</w:t>
            </w:r>
          </w:p>
        </w:tc>
      </w:tr>
      <w:tr w:rsidR="004C3479" w:rsidRPr="00F23516" w14:paraId="39497313" w14:textId="77777777" w:rsidTr="006F0696">
        <w:tc>
          <w:tcPr>
            <w:tcW w:w="9918" w:type="dxa"/>
            <w:gridSpan w:val="8"/>
          </w:tcPr>
          <w:p w14:paraId="35167313" w14:textId="2D4E76E2" w:rsidR="003B0E8B" w:rsidRPr="00F23516" w:rsidRDefault="003B0E8B" w:rsidP="00E3106B">
            <w:pPr>
              <w:rPr>
                <w:b/>
                <w:bCs/>
                <w:szCs w:val="24"/>
              </w:rPr>
            </w:pPr>
            <w:r w:rsidRPr="00F23516">
              <w:rPr>
                <w:b/>
                <w:bCs/>
                <w:szCs w:val="24"/>
              </w:rPr>
              <w:t>Majandus- ja Kommunikatsiooniministeerium</w:t>
            </w:r>
          </w:p>
        </w:tc>
      </w:tr>
      <w:tr w:rsidR="004C3479" w:rsidRPr="00F23516" w14:paraId="57536150" w14:textId="77777777" w:rsidTr="006F0696">
        <w:tc>
          <w:tcPr>
            <w:tcW w:w="2455" w:type="dxa"/>
          </w:tcPr>
          <w:p w14:paraId="51D06B34" w14:textId="09D57E29" w:rsidR="00E76FDD" w:rsidRPr="00F23516" w:rsidRDefault="003B0E8B" w:rsidP="00E3106B">
            <w:pPr>
              <w:rPr>
                <w:szCs w:val="24"/>
              </w:rPr>
            </w:pPr>
            <w:r w:rsidRPr="00F23516">
              <w:rPr>
                <w:szCs w:val="24"/>
              </w:rPr>
              <w:t>Personalikulu ETKA ülesannete täitmiseks, 1 ametikoht</w:t>
            </w:r>
          </w:p>
        </w:tc>
        <w:tc>
          <w:tcPr>
            <w:tcW w:w="1084" w:type="dxa"/>
          </w:tcPr>
          <w:p w14:paraId="43AD98C9" w14:textId="16E31F55" w:rsidR="00E76FDD" w:rsidRPr="00F23516" w:rsidRDefault="003B0E8B" w:rsidP="00E3106B">
            <w:pPr>
              <w:jc w:val="center"/>
              <w:rPr>
                <w:sz w:val="22"/>
                <w:szCs w:val="22"/>
              </w:rPr>
            </w:pPr>
            <w:r w:rsidRPr="00F23516">
              <w:rPr>
                <w:sz w:val="22"/>
                <w:szCs w:val="22"/>
              </w:rPr>
              <w:t>0</w:t>
            </w:r>
          </w:p>
        </w:tc>
        <w:tc>
          <w:tcPr>
            <w:tcW w:w="1134" w:type="dxa"/>
          </w:tcPr>
          <w:p w14:paraId="75CB2A43" w14:textId="2C8F06D7"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0E2144FA" w14:textId="5D747293"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2D5FEF62" w14:textId="5E0D10D1"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1D5A1830" w14:textId="152E5546"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3" w:type="dxa"/>
          </w:tcPr>
          <w:p w14:paraId="546F3DCB" w14:textId="74834A41"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4AA2819E" w14:textId="1D9F1A4F" w:rsidR="00E76FDD" w:rsidRPr="00F23516" w:rsidRDefault="003B0E8B"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r>
      <w:tr w:rsidR="004C3479" w:rsidRPr="00F23516" w14:paraId="73B1B9BD" w14:textId="77777777" w:rsidTr="006F0696">
        <w:tc>
          <w:tcPr>
            <w:tcW w:w="9918" w:type="dxa"/>
            <w:gridSpan w:val="8"/>
          </w:tcPr>
          <w:p w14:paraId="0CBAC204" w14:textId="25C5837D" w:rsidR="00E77481" w:rsidRPr="00F23516" w:rsidRDefault="00E77481" w:rsidP="00E3106B">
            <w:pPr>
              <w:rPr>
                <w:b/>
                <w:bCs/>
                <w:szCs w:val="24"/>
              </w:rPr>
            </w:pPr>
            <w:r w:rsidRPr="00F23516">
              <w:rPr>
                <w:b/>
                <w:bCs/>
                <w:szCs w:val="24"/>
              </w:rPr>
              <w:t>Päästeamet</w:t>
            </w:r>
          </w:p>
        </w:tc>
      </w:tr>
      <w:tr w:rsidR="004C3479" w:rsidRPr="00F23516" w14:paraId="50AA7875" w14:textId="77777777" w:rsidTr="006F0696">
        <w:tc>
          <w:tcPr>
            <w:tcW w:w="2455" w:type="dxa"/>
          </w:tcPr>
          <w:p w14:paraId="2DFD1269" w14:textId="11507031" w:rsidR="00E77481" w:rsidRPr="00F23516" w:rsidRDefault="00E77481" w:rsidP="00E3106B">
            <w:pPr>
              <w:rPr>
                <w:szCs w:val="24"/>
              </w:rPr>
            </w:pPr>
            <w:r w:rsidRPr="00F23516">
              <w:rPr>
                <w:szCs w:val="24"/>
              </w:rPr>
              <w:t>Personalikulu KOV järelevalve ja nõustamise tagamiseks, 5 ametikohta</w:t>
            </w:r>
          </w:p>
        </w:tc>
        <w:tc>
          <w:tcPr>
            <w:tcW w:w="1084" w:type="dxa"/>
          </w:tcPr>
          <w:p w14:paraId="60B810FF" w14:textId="2A4D9C77" w:rsidR="00E77481" w:rsidRPr="00F23516" w:rsidRDefault="00E77481" w:rsidP="00E3106B">
            <w:pPr>
              <w:jc w:val="center"/>
              <w:rPr>
                <w:sz w:val="22"/>
                <w:szCs w:val="22"/>
              </w:rPr>
            </w:pPr>
            <w:r w:rsidRPr="00F23516">
              <w:rPr>
                <w:sz w:val="22"/>
                <w:szCs w:val="22"/>
              </w:rPr>
              <w:t>43</w:t>
            </w:r>
            <w:r w:rsidR="00C331CF" w:rsidRPr="00F23516">
              <w:rPr>
                <w:sz w:val="22"/>
                <w:szCs w:val="22"/>
              </w:rPr>
              <w:t> </w:t>
            </w:r>
            <w:r w:rsidRPr="00F23516">
              <w:rPr>
                <w:sz w:val="22"/>
                <w:szCs w:val="22"/>
              </w:rPr>
              <w:t>900</w:t>
            </w:r>
          </w:p>
        </w:tc>
        <w:tc>
          <w:tcPr>
            <w:tcW w:w="1134" w:type="dxa"/>
          </w:tcPr>
          <w:p w14:paraId="1070F216" w14:textId="03A5D707"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1134" w:type="dxa"/>
          </w:tcPr>
          <w:p w14:paraId="5803FB99" w14:textId="27B2E9B2"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1134" w:type="dxa"/>
          </w:tcPr>
          <w:p w14:paraId="2BD812F8" w14:textId="17B93E5D"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2" w:type="dxa"/>
          </w:tcPr>
          <w:p w14:paraId="1B5C8DA3" w14:textId="663DEE2A"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3" w:type="dxa"/>
          </w:tcPr>
          <w:p w14:paraId="48B25C03" w14:textId="7916D511"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2" w:type="dxa"/>
          </w:tcPr>
          <w:p w14:paraId="7D80C8F6" w14:textId="474A10EF" w:rsidR="00E77481" w:rsidRPr="00F23516" w:rsidRDefault="00E77481" w:rsidP="00E3106B">
            <w:pPr>
              <w:jc w:val="center"/>
              <w:rPr>
                <w:sz w:val="22"/>
                <w:szCs w:val="22"/>
              </w:rPr>
            </w:pPr>
            <w:r w:rsidRPr="00F23516">
              <w:rPr>
                <w:sz w:val="22"/>
                <w:szCs w:val="22"/>
              </w:rPr>
              <w:t>256</w:t>
            </w:r>
            <w:r w:rsidR="00C331CF" w:rsidRPr="00F23516">
              <w:rPr>
                <w:sz w:val="22"/>
                <w:szCs w:val="22"/>
              </w:rPr>
              <w:t> </w:t>
            </w:r>
            <w:r w:rsidRPr="00F23516">
              <w:rPr>
                <w:sz w:val="22"/>
                <w:szCs w:val="22"/>
              </w:rPr>
              <w:t>860</w:t>
            </w:r>
          </w:p>
        </w:tc>
      </w:tr>
      <w:tr w:rsidR="004C3479" w:rsidRPr="00F23516" w14:paraId="3C1E44AC" w14:textId="77777777" w:rsidTr="006F0696">
        <w:tc>
          <w:tcPr>
            <w:tcW w:w="9918" w:type="dxa"/>
            <w:gridSpan w:val="8"/>
          </w:tcPr>
          <w:p w14:paraId="33D2E169" w14:textId="47B4DC99" w:rsidR="00E57A63" w:rsidRPr="00F23516" w:rsidRDefault="00E57A63" w:rsidP="00E3106B">
            <w:pPr>
              <w:rPr>
                <w:b/>
                <w:bCs/>
                <w:szCs w:val="24"/>
              </w:rPr>
            </w:pPr>
            <w:r w:rsidRPr="00F23516">
              <w:rPr>
                <w:b/>
                <w:bCs/>
                <w:szCs w:val="24"/>
              </w:rPr>
              <w:t>Regionaal- ja Põllumajandusministeerium</w:t>
            </w:r>
          </w:p>
        </w:tc>
      </w:tr>
      <w:tr w:rsidR="004C3479" w:rsidRPr="00F23516" w14:paraId="0C6E38CD" w14:textId="77777777" w:rsidTr="006F0696">
        <w:tc>
          <w:tcPr>
            <w:tcW w:w="2455" w:type="dxa"/>
          </w:tcPr>
          <w:p w14:paraId="703D57EB" w14:textId="5E55A377" w:rsidR="00E76FDD" w:rsidRPr="00F23516" w:rsidRDefault="00E57A63" w:rsidP="00E3106B">
            <w:pPr>
              <w:rPr>
                <w:szCs w:val="24"/>
              </w:rPr>
            </w:pPr>
            <w:r w:rsidRPr="00F23516">
              <w:rPr>
                <w:szCs w:val="24"/>
              </w:rPr>
              <w:t>Personalikulu ETKA ülesannete täitmiseks, 1 ametikoht</w:t>
            </w:r>
          </w:p>
        </w:tc>
        <w:tc>
          <w:tcPr>
            <w:tcW w:w="1084" w:type="dxa"/>
          </w:tcPr>
          <w:p w14:paraId="7C62BF9D" w14:textId="743A52E9" w:rsidR="00E76FDD" w:rsidRPr="00F23516" w:rsidRDefault="00E57A63" w:rsidP="00E3106B">
            <w:pPr>
              <w:jc w:val="center"/>
              <w:rPr>
                <w:sz w:val="22"/>
                <w:szCs w:val="22"/>
              </w:rPr>
            </w:pPr>
            <w:r w:rsidRPr="00F23516">
              <w:rPr>
                <w:sz w:val="22"/>
                <w:szCs w:val="22"/>
              </w:rPr>
              <w:t>11</w:t>
            </w:r>
            <w:r w:rsidR="00C331CF" w:rsidRPr="00F23516">
              <w:rPr>
                <w:sz w:val="22"/>
                <w:szCs w:val="22"/>
              </w:rPr>
              <w:t> </w:t>
            </w:r>
            <w:r w:rsidRPr="00F23516">
              <w:rPr>
                <w:sz w:val="22"/>
                <w:szCs w:val="22"/>
              </w:rPr>
              <w:t>000</w:t>
            </w:r>
          </w:p>
        </w:tc>
        <w:tc>
          <w:tcPr>
            <w:tcW w:w="1134" w:type="dxa"/>
          </w:tcPr>
          <w:p w14:paraId="735DE3F1" w14:textId="414BA172"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73FE82C4" w14:textId="3B189CC0"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05EBA0E7" w14:textId="11DF396D"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261610EE" w14:textId="0B9DEB04"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3" w:type="dxa"/>
          </w:tcPr>
          <w:p w14:paraId="3B886F99" w14:textId="74D8E35C"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7C2E0477" w14:textId="5C87BBF5" w:rsidR="00E76FDD" w:rsidRPr="00F23516" w:rsidRDefault="00E57A63" w:rsidP="00E3106B">
            <w:pPr>
              <w:jc w:val="center"/>
              <w:rPr>
                <w:sz w:val="22"/>
                <w:szCs w:val="22"/>
              </w:rPr>
            </w:pPr>
            <w:r w:rsidRPr="00F23516">
              <w:rPr>
                <w:sz w:val="22"/>
                <w:szCs w:val="22"/>
              </w:rPr>
              <w:t>57</w:t>
            </w:r>
            <w:r w:rsidR="00C331CF" w:rsidRPr="00F23516">
              <w:rPr>
                <w:sz w:val="22"/>
                <w:szCs w:val="22"/>
              </w:rPr>
              <w:t> </w:t>
            </w:r>
            <w:r w:rsidRPr="00F23516">
              <w:rPr>
                <w:sz w:val="22"/>
                <w:szCs w:val="22"/>
              </w:rPr>
              <w:t>000</w:t>
            </w:r>
          </w:p>
        </w:tc>
      </w:tr>
      <w:tr w:rsidR="004C3479" w:rsidRPr="00F23516" w14:paraId="77BA6E79" w14:textId="77777777" w:rsidTr="006F0696">
        <w:tc>
          <w:tcPr>
            <w:tcW w:w="2455" w:type="dxa"/>
          </w:tcPr>
          <w:p w14:paraId="0D3D9B66" w14:textId="51EB5A77" w:rsidR="003941C1" w:rsidRPr="00F23516" w:rsidRDefault="003941C1" w:rsidP="00E3106B">
            <w:pPr>
              <w:rPr>
                <w:szCs w:val="24"/>
              </w:rPr>
            </w:pPr>
            <w:r w:rsidRPr="00F23516">
              <w:rPr>
                <w:szCs w:val="24"/>
              </w:rPr>
              <w:t>ETKA õppuse korraldamine</w:t>
            </w:r>
          </w:p>
        </w:tc>
        <w:tc>
          <w:tcPr>
            <w:tcW w:w="1084" w:type="dxa"/>
          </w:tcPr>
          <w:p w14:paraId="0F7F3E1F" w14:textId="77777777" w:rsidR="003941C1" w:rsidRPr="00F23516" w:rsidRDefault="003941C1" w:rsidP="00E3106B">
            <w:pPr>
              <w:jc w:val="center"/>
              <w:rPr>
                <w:sz w:val="22"/>
              </w:rPr>
            </w:pPr>
          </w:p>
        </w:tc>
        <w:tc>
          <w:tcPr>
            <w:tcW w:w="1134" w:type="dxa"/>
          </w:tcPr>
          <w:p w14:paraId="1F7EE93B" w14:textId="77777777" w:rsidR="003941C1" w:rsidRPr="00F23516" w:rsidRDefault="003941C1" w:rsidP="00E3106B">
            <w:pPr>
              <w:jc w:val="center"/>
              <w:rPr>
                <w:sz w:val="22"/>
              </w:rPr>
            </w:pPr>
          </w:p>
        </w:tc>
        <w:tc>
          <w:tcPr>
            <w:tcW w:w="1134" w:type="dxa"/>
          </w:tcPr>
          <w:p w14:paraId="62C63839" w14:textId="3DE29942" w:rsidR="003941C1" w:rsidRPr="00F23516" w:rsidRDefault="003941C1" w:rsidP="00E3106B">
            <w:pPr>
              <w:jc w:val="center"/>
              <w:rPr>
                <w:sz w:val="22"/>
              </w:rPr>
            </w:pPr>
            <w:r w:rsidRPr="00F23516">
              <w:rPr>
                <w:sz w:val="22"/>
              </w:rPr>
              <w:t>6000</w:t>
            </w:r>
          </w:p>
        </w:tc>
        <w:tc>
          <w:tcPr>
            <w:tcW w:w="1134" w:type="dxa"/>
          </w:tcPr>
          <w:p w14:paraId="6967E0F6" w14:textId="77777777" w:rsidR="003941C1" w:rsidRPr="00F23516" w:rsidRDefault="003941C1" w:rsidP="00E3106B">
            <w:pPr>
              <w:jc w:val="center"/>
              <w:rPr>
                <w:sz w:val="22"/>
              </w:rPr>
            </w:pPr>
          </w:p>
        </w:tc>
        <w:tc>
          <w:tcPr>
            <w:tcW w:w="992" w:type="dxa"/>
          </w:tcPr>
          <w:p w14:paraId="512E19AE" w14:textId="07AFD663" w:rsidR="003941C1" w:rsidRPr="00F23516" w:rsidRDefault="003941C1" w:rsidP="00E3106B">
            <w:pPr>
              <w:jc w:val="center"/>
              <w:rPr>
                <w:sz w:val="22"/>
              </w:rPr>
            </w:pPr>
            <w:r w:rsidRPr="00F23516">
              <w:rPr>
                <w:sz w:val="22"/>
              </w:rPr>
              <w:t>6000</w:t>
            </w:r>
          </w:p>
        </w:tc>
        <w:tc>
          <w:tcPr>
            <w:tcW w:w="993" w:type="dxa"/>
          </w:tcPr>
          <w:p w14:paraId="709BF9A8" w14:textId="77777777" w:rsidR="003941C1" w:rsidRPr="00F23516" w:rsidRDefault="003941C1" w:rsidP="00E3106B">
            <w:pPr>
              <w:jc w:val="center"/>
              <w:rPr>
                <w:sz w:val="22"/>
              </w:rPr>
            </w:pPr>
          </w:p>
        </w:tc>
        <w:tc>
          <w:tcPr>
            <w:tcW w:w="992" w:type="dxa"/>
          </w:tcPr>
          <w:p w14:paraId="2AC58CE1" w14:textId="58939A80" w:rsidR="003941C1" w:rsidRPr="00F23516" w:rsidRDefault="003941C1" w:rsidP="00E3106B">
            <w:pPr>
              <w:jc w:val="center"/>
              <w:rPr>
                <w:sz w:val="22"/>
              </w:rPr>
            </w:pPr>
            <w:r w:rsidRPr="00F23516">
              <w:rPr>
                <w:sz w:val="22"/>
              </w:rPr>
              <w:t>6000</w:t>
            </w:r>
          </w:p>
        </w:tc>
      </w:tr>
      <w:tr w:rsidR="004C3479" w:rsidRPr="00F23516" w14:paraId="70740109" w14:textId="77777777" w:rsidTr="006F0696">
        <w:tc>
          <w:tcPr>
            <w:tcW w:w="9918" w:type="dxa"/>
            <w:gridSpan w:val="8"/>
          </w:tcPr>
          <w:p w14:paraId="49A23FBD" w14:textId="32E7AA7D" w:rsidR="00E57A63" w:rsidRPr="00F23516" w:rsidRDefault="00E57A63" w:rsidP="00E3106B">
            <w:pPr>
              <w:rPr>
                <w:b/>
                <w:bCs/>
                <w:szCs w:val="24"/>
              </w:rPr>
            </w:pPr>
            <w:r w:rsidRPr="00F23516">
              <w:rPr>
                <w:b/>
                <w:bCs/>
                <w:szCs w:val="24"/>
              </w:rPr>
              <w:t>Riigikantselei</w:t>
            </w:r>
          </w:p>
        </w:tc>
      </w:tr>
      <w:tr w:rsidR="004C3479" w:rsidRPr="00F23516" w14:paraId="18E3A661" w14:textId="77777777" w:rsidTr="006F0696">
        <w:tc>
          <w:tcPr>
            <w:tcW w:w="2455" w:type="dxa"/>
          </w:tcPr>
          <w:p w14:paraId="002A6375" w14:textId="59386CEA" w:rsidR="00E57A63" w:rsidRPr="00F23516" w:rsidRDefault="00D94E50" w:rsidP="00E3106B">
            <w:pPr>
              <w:rPr>
                <w:szCs w:val="24"/>
              </w:rPr>
            </w:pPr>
            <w:r w:rsidRPr="00F23516">
              <w:rPr>
                <w:szCs w:val="24"/>
              </w:rPr>
              <w:t>Personalikulud, 3 ametikohta</w:t>
            </w:r>
          </w:p>
        </w:tc>
        <w:tc>
          <w:tcPr>
            <w:tcW w:w="1084" w:type="dxa"/>
          </w:tcPr>
          <w:p w14:paraId="7536327D" w14:textId="5594FA2F" w:rsidR="00E57A63" w:rsidRPr="00F23516" w:rsidRDefault="00D94E50" w:rsidP="00E3106B">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3B3BE9B3" w14:textId="2ACF0270"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04814116" w14:textId="7F7FA470"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6DAAA049" w14:textId="4CF59A2A"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45D412AC" w14:textId="3A8C9727"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3" w:type="dxa"/>
          </w:tcPr>
          <w:p w14:paraId="73DD1797" w14:textId="4B5308F2"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03DEE429" w14:textId="13D4751C" w:rsidR="00E57A63" w:rsidRPr="00F23516" w:rsidRDefault="00D94E50" w:rsidP="00E3106B">
            <w:pPr>
              <w:jc w:val="center"/>
              <w:rPr>
                <w:sz w:val="22"/>
                <w:szCs w:val="22"/>
              </w:rPr>
            </w:pPr>
            <w:r w:rsidRPr="00F23516">
              <w:rPr>
                <w:sz w:val="22"/>
                <w:szCs w:val="22"/>
              </w:rPr>
              <w:t>171</w:t>
            </w:r>
            <w:r w:rsidR="00C331CF" w:rsidRPr="00F23516">
              <w:rPr>
                <w:sz w:val="22"/>
                <w:szCs w:val="22"/>
              </w:rPr>
              <w:t> </w:t>
            </w:r>
            <w:r w:rsidRPr="00F23516">
              <w:rPr>
                <w:sz w:val="22"/>
                <w:szCs w:val="22"/>
              </w:rPr>
              <w:t>000</w:t>
            </w:r>
          </w:p>
        </w:tc>
      </w:tr>
      <w:tr w:rsidR="004C3479" w:rsidRPr="00F23516" w14:paraId="64DBBE03" w14:textId="77777777" w:rsidTr="006F0696">
        <w:tc>
          <w:tcPr>
            <w:tcW w:w="2455" w:type="dxa"/>
          </w:tcPr>
          <w:p w14:paraId="68C20417" w14:textId="39351A55" w:rsidR="00E57A63" w:rsidRPr="00F23516" w:rsidRDefault="00D94E50" w:rsidP="00E3106B">
            <w:pPr>
              <w:rPr>
                <w:szCs w:val="24"/>
              </w:rPr>
            </w:pPr>
            <w:r w:rsidRPr="00F23516">
              <w:rPr>
                <w:szCs w:val="24"/>
              </w:rPr>
              <w:t>KOV riskide hindamise tööriista arendus</w:t>
            </w:r>
          </w:p>
        </w:tc>
        <w:tc>
          <w:tcPr>
            <w:tcW w:w="1084" w:type="dxa"/>
          </w:tcPr>
          <w:p w14:paraId="7623C762" w14:textId="69F0DD99" w:rsidR="00E57A63" w:rsidRPr="00F23516" w:rsidRDefault="00E77481" w:rsidP="00E3106B">
            <w:pPr>
              <w:jc w:val="center"/>
              <w:rPr>
                <w:sz w:val="22"/>
                <w:szCs w:val="22"/>
              </w:rPr>
            </w:pPr>
            <w:r w:rsidRPr="00F23516">
              <w:rPr>
                <w:sz w:val="22"/>
                <w:szCs w:val="22"/>
              </w:rPr>
              <w:t>270</w:t>
            </w:r>
            <w:r w:rsidR="00C331CF" w:rsidRPr="00F23516">
              <w:rPr>
                <w:sz w:val="22"/>
                <w:szCs w:val="22"/>
              </w:rPr>
              <w:t> </w:t>
            </w:r>
            <w:r w:rsidRPr="00F23516">
              <w:rPr>
                <w:sz w:val="22"/>
                <w:szCs w:val="22"/>
              </w:rPr>
              <w:t>000</w:t>
            </w:r>
          </w:p>
        </w:tc>
        <w:tc>
          <w:tcPr>
            <w:tcW w:w="1134" w:type="dxa"/>
          </w:tcPr>
          <w:p w14:paraId="55A5036B" w14:textId="6B06C991" w:rsidR="00E57A63" w:rsidRPr="00F23516" w:rsidRDefault="00E77481" w:rsidP="00E3106B">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1134" w:type="dxa"/>
          </w:tcPr>
          <w:p w14:paraId="368113C9" w14:textId="388F27AB" w:rsidR="00E57A63" w:rsidRPr="00F23516" w:rsidRDefault="00E77481" w:rsidP="00E3106B">
            <w:pPr>
              <w:jc w:val="center"/>
              <w:rPr>
                <w:sz w:val="22"/>
                <w:szCs w:val="22"/>
              </w:rPr>
            </w:pPr>
            <w:r w:rsidRPr="00F23516">
              <w:rPr>
                <w:sz w:val="22"/>
                <w:szCs w:val="22"/>
              </w:rPr>
              <w:t>156000</w:t>
            </w:r>
          </w:p>
        </w:tc>
        <w:tc>
          <w:tcPr>
            <w:tcW w:w="1134" w:type="dxa"/>
          </w:tcPr>
          <w:p w14:paraId="10E0DFC9" w14:textId="59537B9A" w:rsidR="00E57A63" w:rsidRPr="00F23516" w:rsidRDefault="00E77481" w:rsidP="00E3106B">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2" w:type="dxa"/>
          </w:tcPr>
          <w:p w14:paraId="1DF5ECBA" w14:textId="4969981B" w:rsidR="00E57A63" w:rsidRPr="00F23516" w:rsidRDefault="00E77481" w:rsidP="00E3106B">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3" w:type="dxa"/>
          </w:tcPr>
          <w:p w14:paraId="7E8752B7" w14:textId="6EEBA3B3" w:rsidR="00E57A63" w:rsidRPr="00F23516" w:rsidRDefault="00E77481" w:rsidP="00E3106B">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2" w:type="dxa"/>
          </w:tcPr>
          <w:p w14:paraId="287D2AB2" w14:textId="34313FFC" w:rsidR="00E57A63" w:rsidRPr="00F23516" w:rsidRDefault="00E77481" w:rsidP="00E3106B">
            <w:pPr>
              <w:jc w:val="center"/>
              <w:rPr>
                <w:sz w:val="22"/>
                <w:szCs w:val="22"/>
              </w:rPr>
            </w:pPr>
            <w:r w:rsidRPr="00F23516">
              <w:rPr>
                <w:sz w:val="22"/>
                <w:szCs w:val="22"/>
              </w:rPr>
              <w:t>156</w:t>
            </w:r>
            <w:r w:rsidR="00C331CF" w:rsidRPr="00F23516">
              <w:rPr>
                <w:sz w:val="22"/>
                <w:szCs w:val="22"/>
              </w:rPr>
              <w:t> </w:t>
            </w:r>
            <w:r w:rsidRPr="00F23516">
              <w:rPr>
                <w:sz w:val="22"/>
                <w:szCs w:val="22"/>
              </w:rPr>
              <w:t>000</w:t>
            </w:r>
          </w:p>
        </w:tc>
      </w:tr>
      <w:tr w:rsidR="004C3479" w:rsidRPr="00F23516" w14:paraId="52AC317D" w14:textId="77777777" w:rsidTr="006F0696">
        <w:tc>
          <w:tcPr>
            <w:tcW w:w="2455" w:type="dxa"/>
          </w:tcPr>
          <w:p w14:paraId="0793011C" w14:textId="386E792E" w:rsidR="00E57A63" w:rsidRPr="00F23516" w:rsidRDefault="00D94E50" w:rsidP="00E3106B">
            <w:pPr>
              <w:rPr>
                <w:szCs w:val="24"/>
              </w:rPr>
            </w:pPr>
            <w:r w:rsidRPr="00F23516">
              <w:rPr>
                <w:szCs w:val="24"/>
              </w:rPr>
              <w:t>Riigipilve majutuskulud</w:t>
            </w:r>
          </w:p>
        </w:tc>
        <w:tc>
          <w:tcPr>
            <w:tcW w:w="1084" w:type="dxa"/>
          </w:tcPr>
          <w:p w14:paraId="2D9E4DE3" w14:textId="1B544706" w:rsidR="00E57A63" w:rsidRPr="00F23516" w:rsidRDefault="00E77481" w:rsidP="00E3106B">
            <w:pPr>
              <w:jc w:val="center"/>
              <w:rPr>
                <w:szCs w:val="24"/>
              </w:rPr>
            </w:pPr>
            <w:r w:rsidRPr="00F23516">
              <w:rPr>
                <w:szCs w:val="24"/>
              </w:rPr>
              <w:t>21</w:t>
            </w:r>
            <w:r w:rsidR="00C331CF" w:rsidRPr="00F23516">
              <w:rPr>
                <w:szCs w:val="24"/>
              </w:rPr>
              <w:t> </w:t>
            </w:r>
            <w:r w:rsidRPr="00F23516">
              <w:rPr>
                <w:szCs w:val="24"/>
              </w:rPr>
              <w:t>000</w:t>
            </w:r>
          </w:p>
        </w:tc>
        <w:tc>
          <w:tcPr>
            <w:tcW w:w="1134" w:type="dxa"/>
          </w:tcPr>
          <w:p w14:paraId="2D1ED894" w14:textId="1DFAC300"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c>
          <w:tcPr>
            <w:tcW w:w="1134" w:type="dxa"/>
          </w:tcPr>
          <w:p w14:paraId="13677AD0" w14:textId="3B7595A2"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c>
          <w:tcPr>
            <w:tcW w:w="1134" w:type="dxa"/>
          </w:tcPr>
          <w:p w14:paraId="03DF3743" w14:textId="0AD22FF9"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c>
          <w:tcPr>
            <w:tcW w:w="992" w:type="dxa"/>
          </w:tcPr>
          <w:p w14:paraId="2557B393" w14:textId="01870502"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c>
          <w:tcPr>
            <w:tcW w:w="993" w:type="dxa"/>
          </w:tcPr>
          <w:p w14:paraId="3090C4A7" w14:textId="256FEDD5"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c>
          <w:tcPr>
            <w:tcW w:w="992" w:type="dxa"/>
          </w:tcPr>
          <w:p w14:paraId="3CD501A0" w14:textId="60406D6A" w:rsidR="00E57A63" w:rsidRPr="00F23516" w:rsidRDefault="00E77481" w:rsidP="00E3106B">
            <w:pPr>
              <w:jc w:val="center"/>
              <w:rPr>
                <w:szCs w:val="24"/>
              </w:rPr>
            </w:pPr>
            <w:r w:rsidRPr="00F23516">
              <w:rPr>
                <w:szCs w:val="24"/>
              </w:rPr>
              <w:t>36</w:t>
            </w:r>
            <w:r w:rsidR="00C331CF" w:rsidRPr="00F23516">
              <w:rPr>
                <w:szCs w:val="24"/>
              </w:rPr>
              <w:t> </w:t>
            </w:r>
            <w:r w:rsidRPr="00F23516">
              <w:rPr>
                <w:szCs w:val="24"/>
              </w:rPr>
              <w:t>000</w:t>
            </w:r>
          </w:p>
        </w:tc>
      </w:tr>
      <w:tr w:rsidR="004C3479" w:rsidRPr="00F23516" w14:paraId="612DAC39" w14:textId="77777777" w:rsidTr="006F0696">
        <w:tc>
          <w:tcPr>
            <w:tcW w:w="9918" w:type="dxa"/>
            <w:gridSpan w:val="8"/>
          </w:tcPr>
          <w:p w14:paraId="16F21C20" w14:textId="3252FABA" w:rsidR="00D94E50" w:rsidRPr="00F23516" w:rsidRDefault="002842E1" w:rsidP="00E3106B">
            <w:pPr>
              <w:rPr>
                <w:b/>
                <w:bCs/>
                <w:szCs w:val="24"/>
              </w:rPr>
            </w:pPr>
            <w:r w:rsidRPr="00F23516">
              <w:rPr>
                <w:b/>
                <w:bCs/>
                <w:szCs w:val="24"/>
              </w:rPr>
              <w:t>Ravimiamet</w:t>
            </w:r>
          </w:p>
        </w:tc>
      </w:tr>
      <w:tr w:rsidR="004C3479" w:rsidRPr="00F23516" w14:paraId="76E1A76F" w14:textId="77777777" w:rsidTr="006F0696">
        <w:tc>
          <w:tcPr>
            <w:tcW w:w="2455" w:type="dxa"/>
          </w:tcPr>
          <w:p w14:paraId="1C59AAB9" w14:textId="43C28ED7" w:rsidR="00E57A63" w:rsidRPr="00F23516" w:rsidRDefault="002842E1" w:rsidP="00E3106B">
            <w:pPr>
              <w:rPr>
                <w:szCs w:val="24"/>
              </w:rPr>
            </w:pPr>
            <w:r w:rsidRPr="00F23516">
              <w:rPr>
                <w:szCs w:val="24"/>
              </w:rPr>
              <w:t>Ravimite hulgimüüjate ja apteekide järelevalve Ravimiameti pool</w:t>
            </w:r>
            <w:r w:rsidR="008A30B1" w:rsidRPr="00F23516">
              <w:rPr>
                <w:szCs w:val="24"/>
              </w:rPr>
              <w:t>t</w:t>
            </w:r>
            <w:r w:rsidR="0078719D" w:rsidRPr="00F23516">
              <w:rPr>
                <w:szCs w:val="24"/>
              </w:rPr>
              <w:t>, 2 ametikohta</w:t>
            </w:r>
          </w:p>
        </w:tc>
        <w:tc>
          <w:tcPr>
            <w:tcW w:w="1084" w:type="dxa"/>
          </w:tcPr>
          <w:p w14:paraId="36F74CF4" w14:textId="6DB1593B" w:rsidR="00E57A63" w:rsidRPr="00F23516" w:rsidRDefault="002842E1" w:rsidP="00E3106B">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48500D00" w14:textId="0F24D223" w:rsidR="00E57A63" w:rsidRPr="00F23516" w:rsidRDefault="002842E1" w:rsidP="00E3106B">
            <w:pPr>
              <w:jc w:val="center"/>
              <w:rPr>
                <w:sz w:val="22"/>
                <w:szCs w:val="22"/>
              </w:rPr>
            </w:pPr>
            <w:r w:rsidRPr="00F23516">
              <w:rPr>
                <w:sz w:val="22"/>
                <w:szCs w:val="22"/>
              </w:rPr>
              <w:t>145</w:t>
            </w:r>
            <w:r w:rsidR="00C331CF" w:rsidRPr="00F23516">
              <w:rPr>
                <w:sz w:val="22"/>
                <w:szCs w:val="22"/>
              </w:rPr>
              <w:t> </w:t>
            </w:r>
            <w:r w:rsidRPr="00F23516">
              <w:rPr>
                <w:sz w:val="22"/>
                <w:szCs w:val="22"/>
              </w:rPr>
              <w:t>200</w:t>
            </w:r>
          </w:p>
        </w:tc>
        <w:tc>
          <w:tcPr>
            <w:tcW w:w="1134" w:type="dxa"/>
          </w:tcPr>
          <w:p w14:paraId="420F831B" w14:textId="18A97A08" w:rsidR="00E57A63" w:rsidRPr="00F23516" w:rsidRDefault="002842E1" w:rsidP="00E3106B">
            <w:pPr>
              <w:jc w:val="center"/>
              <w:rPr>
                <w:sz w:val="22"/>
                <w:szCs w:val="22"/>
              </w:rPr>
            </w:pPr>
            <w:r w:rsidRPr="00F23516">
              <w:rPr>
                <w:sz w:val="22"/>
                <w:szCs w:val="22"/>
              </w:rPr>
              <w:t>159</w:t>
            </w:r>
            <w:r w:rsidR="00C331CF" w:rsidRPr="00F23516">
              <w:rPr>
                <w:sz w:val="22"/>
                <w:szCs w:val="22"/>
              </w:rPr>
              <w:t> </w:t>
            </w:r>
            <w:r w:rsidRPr="00F23516">
              <w:rPr>
                <w:sz w:val="22"/>
                <w:szCs w:val="22"/>
              </w:rPr>
              <w:t>720</w:t>
            </w:r>
          </w:p>
        </w:tc>
        <w:tc>
          <w:tcPr>
            <w:tcW w:w="1134" w:type="dxa"/>
          </w:tcPr>
          <w:p w14:paraId="68256EEF" w14:textId="2EF53AE7" w:rsidR="00E57A63" w:rsidRPr="00F23516" w:rsidRDefault="002842E1" w:rsidP="00E3106B">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2" w:type="dxa"/>
          </w:tcPr>
          <w:p w14:paraId="7F1DB5A4" w14:textId="27A1EC25" w:rsidR="00E57A63" w:rsidRPr="00F23516" w:rsidRDefault="002842E1" w:rsidP="00E3106B">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3" w:type="dxa"/>
          </w:tcPr>
          <w:p w14:paraId="31CE4738" w14:textId="61FF790C" w:rsidR="00E57A63" w:rsidRPr="00F23516" w:rsidRDefault="002842E1" w:rsidP="00E3106B">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2" w:type="dxa"/>
          </w:tcPr>
          <w:p w14:paraId="518F05E3" w14:textId="76C85270" w:rsidR="00E57A63" w:rsidRPr="00F23516" w:rsidRDefault="002842E1" w:rsidP="00E3106B">
            <w:pPr>
              <w:jc w:val="center"/>
              <w:rPr>
                <w:sz w:val="22"/>
                <w:szCs w:val="22"/>
              </w:rPr>
            </w:pPr>
            <w:r w:rsidRPr="00F23516">
              <w:rPr>
                <w:sz w:val="22"/>
                <w:szCs w:val="22"/>
              </w:rPr>
              <w:t>175</w:t>
            </w:r>
            <w:r w:rsidR="00C331CF" w:rsidRPr="00F23516">
              <w:rPr>
                <w:sz w:val="22"/>
                <w:szCs w:val="22"/>
              </w:rPr>
              <w:t> </w:t>
            </w:r>
            <w:r w:rsidRPr="00F23516">
              <w:rPr>
                <w:sz w:val="22"/>
                <w:szCs w:val="22"/>
              </w:rPr>
              <w:t>692</w:t>
            </w:r>
          </w:p>
        </w:tc>
      </w:tr>
      <w:tr w:rsidR="004C3479" w:rsidRPr="00F23516" w14:paraId="4E838CFF" w14:textId="77777777" w:rsidTr="006F0696">
        <w:tc>
          <w:tcPr>
            <w:tcW w:w="9918" w:type="dxa"/>
            <w:gridSpan w:val="8"/>
          </w:tcPr>
          <w:p w14:paraId="7BAA4770" w14:textId="47E43671" w:rsidR="002842E1" w:rsidRPr="00F23516" w:rsidRDefault="002842E1" w:rsidP="00E3106B">
            <w:pPr>
              <w:rPr>
                <w:b/>
                <w:bCs/>
                <w:szCs w:val="24"/>
              </w:rPr>
            </w:pPr>
            <w:r w:rsidRPr="00F23516">
              <w:rPr>
                <w:b/>
                <w:bCs/>
                <w:szCs w:val="24"/>
              </w:rPr>
              <w:t>Registrite ja Infosüsteemide Keskus (J</w:t>
            </w:r>
            <w:r w:rsidR="006F0696" w:rsidRPr="00F23516">
              <w:rPr>
                <w:b/>
                <w:bCs/>
                <w:szCs w:val="24"/>
              </w:rPr>
              <w:t>u</w:t>
            </w:r>
            <w:r w:rsidRPr="00F23516">
              <w:rPr>
                <w:b/>
                <w:bCs/>
                <w:szCs w:val="24"/>
              </w:rPr>
              <w:t>stiitsministeeriumi valitsemisala)</w:t>
            </w:r>
          </w:p>
        </w:tc>
      </w:tr>
      <w:tr w:rsidR="004C3479" w:rsidRPr="00F23516" w14:paraId="158DFBFC" w14:textId="77777777" w:rsidTr="006F0696">
        <w:tc>
          <w:tcPr>
            <w:tcW w:w="2455" w:type="dxa"/>
          </w:tcPr>
          <w:p w14:paraId="63585510" w14:textId="5B640BB8" w:rsidR="00E57A63" w:rsidRPr="00F23516" w:rsidRDefault="002842E1" w:rsidP="00E3106B">
            <w:pPr>
              <w:rPr>
                <w:szCs w:val="24"/>
              </w:rPr>
            </w:pPr>
            <w:r w:rsidRPr="00F23516">
              <w:rPr>
                <w:szCs w:val="24"/>
              </w:rPr>
              <w:t>Taustakontrolli mooduli arendus</w:t>
            </w:r>
          </w:p>
        </w:tc>
        <w:tc>
          <w:tcPr>
            <w:tcW w:w="1084" w:type="dxa"/>
          </w:tcPr>
          <w:p w14:paraId="4EC42F43" w14:textId="62F2C833" w:rsidR="00E57A63" w:rsidRPr="00F23516" w:rsidRDefault="002842E1" w:rsidP="00E3106B">
            <w:pPr>
              <w:jc w:val="center"/>
              <w:rPr>
                <w:sz w:val="22"/>
                <w:szCs w:val="22"/>
              </w:rPr>
            </w:pPr>
            <w:r w:rsidRPr="00F23516">
              <w:rPr>
                <w:sz w:val="22"/>
                <w:szCs w:val="22"/>
              </w:rPr>
              <w:t>70</w:t>
            </w:r>
            <w:r w:rsidR="006F0696" w:rsidRPr="00F23516">
              <w:rPr>
                <w:sz w:val="22"/>
                <w:szCs w:val="22"/>
              </w:rPr>
              <w:t> </w:t>
            </w:r>
            <w:r w:rsidRPr="00F23516">
              <w:rPr>
                <w:sz w:val="22"/>
                <w:szCs w:val="22"/>
              </w:rPr>
              <w:t>000</w:t>
            </w:r>
          </w:p>
        </w:tc>
        <w:tc>
          <w:tcPr>
            <w:tcW w:w="1134" w:type="dxa"/>
          </w:tcPr>
          <w:p w14:paraId="5755FF1F" w14:textId="77777777" w:rsidR="00E57A63" w:rsidRPr="00F23516" w:rsidRDefault="00E57A63" w:rsidP="00E3106B">
            <w:pPr>
              <w:jc w:val="center"/>
              <w:rPr>
                <w:szCs w:val="24"/>
              </w:rPr>
            </w:pPr>
          </w:p>
        </w:tc>
        <w:tc>
          <w:tcPr>
            <w:tcW w:w="1134" w:type="dxa"/>
          </w:tcPr>
          <w:p w14:paraId="192923AD" w14:textId="77777777" w:rsidR="00E57A63" w:rsidRPr="00F23516" w:rsidRDefault="00E57A63" w:rsidP="00E3106B">
            <w:pPr>
              <w:jc w:val="center"/>
              <w:rPr>
                <w:szCs w:val="24"/>
              </w:rPr>
            </w:pPr>
          </w:p>
        </w:tc>
        <w:tc>
          <w:tcPr>
            <w:tcW w:w="1134" w:type="dxa"/>
          </w:tcPr>
          <w:p w14:paraId="5A4A6E66" w14:textId="77777777" w:rsidR="00E57A63" w:rsidRPr="00F23516" w:rsidRDefault="00E57A63" w:rsidP="00E3106B">
            <w:pPr>
              <w:jc w:val="center"/>
              <w:rPr>
                <w:szCs w:val="24"/>
              </w:rPr>
            </w:pPr>
          </w:p>
        </w:tc>
        <w:tc>
          <w:tcPr>
            <w:tcW w:w="992" w:type="dxa"/>
          </w:tcPr>
          <w:p w14:paraId="747A34FD" w14:textId="77777777" w:rsidR="00E57A63" w:rsidRPr="00F23516" w:rsidRDefault="00E57A63" w:rsidP="00E3106B">
            <w:pPr>
              <w:jc w:val="center"/>
              <w:rPr>
                <w:szCs w:val="24"/>
              </w:rPr>
            </w:pPr>
          </w:p>
        </w:tc>
        <w:tc>
          <w:tcPr>
            <w:tcW w:w="993" w:type="dxa"/>
          </w:tcPr>
          <w:p w14:paraId="0F4FCA5F" w14:textId="77777777" w:rsidR="00E57A63" w:rsidRPr="00F23516" w:rsidRDefault="00E57A63" w:rsidP="00E3106B">
            <w:pPr>
              <w:jc w:val="center"/>
              <w:rPr>
                <w:szCs w:val="24"/>
              </w:rPr>
            </w:pPr>
          </w:p>
        </w:tc>
        <w:tc>
          <w:tcPr>
            <w:tcW w:w="992" w:type="dxa"/>
          </w:tcPr>
          <w:p w14:paraId="031346C1" w14:textId="77777777" w:rsidR="00E57A63" w:rsidRPr="00F23516" w:rsidRDefault="00E57A63" w:rsidP="00E3106B">
            <w:pPr>
              <w:jc w:val="center"/>
              <w:rPr>
                <w:szCs w:val="24"/>
              </w:rPr>
            </w:pPr>
          </w:p>
        </w:tc>
      </w:tr>
      <w:tr w:rsidR="004C3479" w:rsidRPr="00F23516" w14:paraId="3AA2E2C0" w14:textId="77777777" w:rsidTr="006F0696">
        <w:tc>
          <w:tcPr>
            <w:tcW w:w="9918" w:type="dxa"/>
            <w:gridSpan w:val="8"/>
          </w:tcPr>
          <w:p w14:paraId="461F523E" w14:textId="257BF18F" w:rsidR="0003429D" w:rsidRPr="00F23516" w:rsidRDefault="0003429D" w:rsidP="00E3106B">
            <w:pPr>
              <w:rPr>
                <w:szCs w:val="24"/>
              </w:rPr>
            </w:pPr>
            <w:r w:rsidRPr="00F23516">
              <w:rPr>
                <w:b/>
                <w:bCs/>
                <w:szCs w:val="24"/>
              </w:rPr>
              <w:t>Sotsiaalministeerium</w:t>
            </w:r>
          </w:p>
        </w:tc>
      </w:tr>
      <w:tr w:rsidR="004C3479" w:rsidRPr="00F23516" w14:paraId="17062558" w14:textId="77777777" w:rsidTr="006F0696">
        <w:tc>
          <w:tcPr>
            <w:tcW w:w="2455" w:type="dxa"/>
          </w:tcPr>
          <w:p w14:paraId="0FDE2267" w14:textId="773C98E0" w:rsidR="00E57A63" w:rsidRPr="00F23516" w:rsidRDefault="00126509" w:rsidP="00E3106B">
            <w:pPr>
              <w:rPr>
                <w:szCs w:val="24"/>
              </w:rPr>
            </w:pPr>
            <w:r w:rsidRPr="00F23516">
              <w:rPr>
                <w:szCs w:val="24"/>
              </w:rPr>
              <w:t>Personalikulu ETKA ülesannete täitmiseks, 2 ametikohta</w:t>
            </w:r>
          </w:p>
        </w:tc>
        <w:tc>
          <w:tcPr>
            <w:tcW w:w="1084" w:type="dxa"/>
          </w:tcPr>
          <w:p w14:paraId="57DA7207" w14:textId="5828FC2D" w:rsidR="00E57A63" w:rsidRPr="00F23516" w:rsidRDefault="00126509" w:rsidP="00E3106B">
            <w:pPr>
              <w:rPr>
                <w:sz w:val="22"/>
                <w:szCs w:val="22"/>
              </w:rPr>
            </w:pPr>
            <w:r w:rsidRPr="00F23516">
              <w:rPr>
                <w:sz w:val="22"/>
                <w:szCs w:val="22"/>
              </w:rPr>
              <w:t>21</w:t>
            </w:r>
            <w:r w:rsidR="006F0696" w:rsidRPr="00F23516">
              <w:rPr>
                <w:sz w:val="22"/>
                <w:szCs w:val="22"/>
              </w:rPr>
              <w:t> </w:t>
            </w:r>
            <w:r w:rsidRPr="00F23516">
              <w:rPr>
                <w:sz w:val="22"/>
                <w:szCs w:val="22"/>
              </w:rPr>
              <w:t>000</w:t>
            </w:r>
          </w:p>
        </w:tc>
        <w:tc>
          <w:tcPr>
            <w:tcW w:w="1134" w:type="dxa"/>
          </w:tcPr>
          <w:p w14:paraId="7255619D" w14:textId="4F93391F"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508EB387" w14:textId="5B585DE6"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0D8A26AD" w14:textId="101787A6"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07FA6C27" w14:textId="00A9BC3E"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3" w:type="dxa"/>
          </w:tcPr>
          <w:p w14:paraId="2D13DB93" w14:textId="4A4C6C54"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6DDB7436" w14:textId="699A339A" w:rsidR="00E57A63" w:rsidRPr="00F23516" w:rsidRDefault="00126509" w:rsidP="00E3106B">
            <w:pPr>
              <w:rPr>
                <w:sz w:val="22"/>
                <w:szCs w:val="22"/>
              </w:rPr>
            </w:pPr>
            <w:r w:rsidRPr="00F23516">
              <w:rPr>
                <w:sz w:val="22"/>
                <w:szCs w:val="22"/>
              </w:rPr>
              <w:t>114</w:t>
            </w:r>
            <w:r w:rsidR="006F0696" w:rsidRPr="00F23516">
              <w:rPr>
                <w:sz w:val="22"/>
                <w:szCs w:val="22"/>
              </w:rPr>
              <w:t> </w:t>
            </w:r>
            <w:r w:rsidRPr="00F23516">
              <w:rPr>
                <w:sz w:val="22"/>
                <w:szCs w:val="22"/>
              </w:rPr>
              <w:t>000</w:t>
            </w:r>
          </w:p>
        </w:tc>
      </w:tr>
      <w:tr w:rsidR="004C3479" w:rsidRPr="00F23516" w14:paraId="1A5424AC" w14:textId="77777777" w:rsidTr="006F0696">
        <w:tc>
          <w:tcPr>
            <w:tcW w:w="2455" w:type="dxa"/>
          </w:tcPr>
          <w:p w14:paraId="67B007B6" w14:textId="21B995FE" w:rsidR="0003429D" w:rsidRPr="00F23516" w:rsidRDefault="003941C1" w:rsidP="00E3106B">
            <w:pPr>
              <w:rPr>
                <w:szCs w:val="24"/>
              </w:rPr>
            </w:pPr>
            <w:r w:rsidRPr="00F23516">
              <w:rPr>
                <w:szCs w:val="24"/>
              </w:rPr>
              <w:t>ETKA õppuste korraldamine</w:t>
            </w:r>
          </w:p>
        </w:tc>
        <w:tc>
          <w:tcPr>
            <w:tcW w:w="1084" w:type="dxa"/>
          </w:tcPr>
          <w:p w14:paraId="6724CFD2" w14:textId="77777777" w:rsidR="0003429D" w:rsidRPr="00F23516" w:rsidRDefault="0003429D" w:rsidP="00E3106B">
            <w:pPr>
              <w:rPr>
                <w:szCs w:val="24"/>
              </w:rPr>
            </w:pPr>
          </w:p>
        </w:tc>
        <w:tc>
          <w:tcPr>
            <w:tcW w:w="1134" w:type="dxa"/>
          </w:tcPr>
          <w:p w14:paraId="0A458B0D" w14:textId="67BBF41B" w:rsidR="0003429D" w:rsidRPr="00F23516" w:rsidRDefault="0003429D" w:rsidP="00E3106B">
            <w:pPr>
              <w:rPr>
                <w:sz w:val="22"/>
                <w:szCs w:val="22"/>
              </w:rPr>
            </w:pPr>
          </w:p>
        </w:tc>
        <w:tc>
          <w:tcPr>
            <w:tcW w:w="1134" w:type="dxa"/>
          </w:tcPr>
          <w:p w14:paraId="28F42A72" w14:textId="3EDEC695" w:rsidR="0003429D" w:rsidRPr="00F23516" w:rsidRDefault="003941C1" w:rsidP="00E3106B">
            <w:pPr>
              <w:rPr>
                <w:sz w:val="22"/>
                <w:szCs w:val="22"/>
              </w:rPr>
            </w:pPr>
            <w:r w:rsidRPr="00F23516">
              <w:rPr>
                <w:sz w:val="22"/>
                <w:szCs w:val="22"/>
              </w:rPr>
              <w:t>6000</w:t>
            </w:r>
          </w:p>
        </w:tc>
        <w:tc>
          <w:tcPr>
            <w:tcW w:w="1134" w:type="dxa"/>
          </w:tcPr>
          <w:p w14:paraId="3A0D1E26" w14:textId="5470FC1F" w:rsidR="0003429D" w:rsidRPr="00F23516" w:rsidRDefault="003941C1" w:rsidP="00E3106B">
            <w:pPr>
              <w:rPr>
                <w:sz w:val="22"/>
                <w:szCs w:val="22"/>
              </w:rPr>
            </w:pPr>
            <w:r w:rsidRPr="00F23516">
              <w:rPr>
                <w:sz w:val="22"/>
                <w:szCs w:val="22"/>
              </w:rPr>
              <w:t>6000</w:t>
            </w:r>
          </w:p>
        </w:tc>
        <w:tc>
          <w:tcPr>
            <w:tcW w:w="992" w:type="dxa"/>
          </w:tcPr>
          <w:p w14:paraId="244A5D44" w14:textId="6FEE62C1" w:rsidR="0003429D" w:rsidRPr="00F23516" w:rsidRDefault="003941C1" w:rsidP="00E3106B">
            <w:pPr>
              <w:rPr>
                <w:sz w:val="22"/>
                <w:szCs w:val="22"/>
              </w:rPr>
            </w:pPr>
            <w:r w:rsidRPr="00F23516">
              <w:rPr>
                <w:sz w:val="22"/>
                <w:szCs w:val="22"/>
              </w:rPr>
              <w:t>6000</w:t>
            </w:r>
          </w:p>
        </w:tc>
        <w:tc>
          <w:tcPr>
            <w:tcW w:w="993" w:type="dxa"/>
          </w:tcPr>
          <w:p w14:paraId="53E8BBCA" w14:textId="7F37AD3F" w:rsidR="0003429D" w:rsidRPr="00F23516" w:rsidRDefault="003941C1" w:rsidP="00E3106B">
            <w:pPr>
              <w:rPr>
                <w:szCs w:val="24"/>
              </w:rPr>
            </w:pPr>
            <w:r w:rsidRPr="00F23516">
              <w:rPr>
                <w:szCs w:val="24"/>
              </w:rPr>
              <w:t>6000</w:t>
            </w:r>
          </w:p>
        </w:tc>
        <w:tc>
          <w:tcPr>
            <w:tcW w:w="992" w:type="dxa"/>
          </w:tcPr>
          <w:p w14:paraId="2279162B" w14:textId="4C78A1FA" w:rsidR="0003429D" w:rsidRPr="00F23516" w:rsidRDefault="003941C1" w:rsidP="00E3106B">
            <w:pPr>
              <w:rPr>
                <w:szCs w:val="24"/>
              </w:rPr>
            </w:pPr>
            <w:r w:rsidRPr="00F23516">
              <w:rPr>
                <w:szCs w:val="24"/>
              </w:rPr>
              <w:t>6000</w:t>
            </w:r>
          </w:p>
        </w:tc>
      </w:tr>
      <w:tr w:rsidR="004C3479" w:rsidRPr="00F23516" w14:paraId="53D0E66A" w14:textId="77777777" w:rsidTr="006F0696">
        <w:tc>
          <w:tcPr>
            <w:tcW w:w="2455" w:type="dxa"/>
          </w:tcPr>
          <w:p w14:paraId="4F209D60" w14:textId="5F978CB9" w:rsidR="00D66B6A" w:rsidRPr="00F23516" w:rsidRDefault="00E77481" w:rsidP="00E3106B">
            <w:pPr>
              <w:rPr>
                <w:szCs w:val="24"/>
              </w:rPr>
            </w:pPr>
            <w:r w:rsidRPr="00F23516">
              <w:rPr>
                <w:szCs w:val="24"/>
              </w:rPr>
              <w:t>Tervisekeskuste varustamine elektrigeneraatoritega</w:t>
            </w:r>
          </w:p>
        </w:tc>
        <w:tc>
          <w:tcPr>
            <w:tcW w:w="1084" w:type="dxa"/>
          </w:tcPr>
          <w:p w14:paraId="31423EE6" w14:textId="77777777" w:rsidR="00D66B6A" w:rsidRPr="00F23516" w:rsidRDefault="00D66B6A" w:rsidP="00E3106B">
            <w:pPr>
              <w:rPr>
                <w:szCs w:val="24"/>
              </w:rPr>
            </w:pPr>
          </w:p>
        </w:tc>
        <w:tc>
          <w:tcPr>
            <w:tcW w:w="1134" w:type="dxa"/>
          </w:tcPr>
          <w:p w14:paraId="5573BAEC" w14:textId="50ACD59F" w:rsidR="00D66B6A" w:rsidRPr="00F23516" w:rsidRDefault="00E77481" w:rsidP="00E3106B">
            <w:pPr>
              <w:rPr>
                <w:sz w:val="22"/>
                <w:szCs w:val="22"/>
              </w:rPr>
            </w:pPr>
            <w:r w:rsidRPr="00F23516">
              <w:rPr>
                <w:sz w:val="22"/>
                <w:szCs w:val="22"/>
              </w:rPr>
              <w:t>756</w:t>
            </w:r>
            <w:r w:rsidR="006F0696" w:rsidRPr="00F23516">
              <w:rPr>
                <w:sz w:val="22"/>
                <w:szCs w:val="22"/>
              </w:rPr>
              <w:t> </w:t>
            </w:r>
            <w:r w:rsidRPr="00F23516">
              <w:rPr>
                <w:sz w:val="22"/>
                <w:szCs w:val="22"/>
              </w:rPr>
              <w:t>667</w:t>
            </w:r>
          </w:p>
        </w:tc>
        <w:tc>
          <w:tcPr>
            <w:tcW w:w="1134" w:type="dxa"/>
          </w:tcPr>
          <w:p w14:paraId="53D6C082" w14:textId="096100BF" w:rsidR="00D66B6A" w:rsidRPr="00F23516" w:rsidRDefault="00E77481" w:rsidP="00E3106B">
            <w:pPr>
              <w:rPr>
                <w:sz w:val="22"/>
                <w:szCs w:val="22"/>
              </w:rPr>
            </w:pPr>
            <w:r w:rsidRPr="00F23516">
              <w:rPr>
                <w:sz w:val="22"/>
                <w:szCs w:val="22"/>
              </w:rPr>
              <w:t>756</w:t>
            </w:r>
            <w:r w:rsidR="006F0696" w:rsidRPr="00F23516">
              <w:rPr>
                <w:sz w:val="22"/>
                <w:szCs w:val="22"/>
              </w:rPr>
              <w:t> </w:t>
            </w:r>
            <w:r w:rsidRPr="00F23516">
              <w:rPr>
                <w:sz w:val="22"/>
                <w:szCs w:val="22"/>
              </w:rPr>
              <w:t>667</w:t>
            </w:r>
          </w:p>
        </w:tc>
        <w:tc>
          <w:tcPr>
            <w:tcW w:w="1134" w:type="dxa"/>
          </w:tcPr>
          <w:p w14:paraId="70A40DB8" w14:textId="77777777" w:rsidR="00D66B6A" w:rsidRPr="00F23516" w:rsidRDefault="00D66B6A" w:rsidP="00E3106B">
            <w:pPr>
              <w:rPr>
                <w:szCs w:val="24"/>
              </w:rPr>
            </w:pPr>
          </w:p>
        </w:tc>
        <w:tc>
          <w:tcPr>
            <w:tcW w:w="992" w:type="dxa"/>
          </w:tcPr>
          <w:p w14:paraId="60AF4B85" w14:textId="77777777" w:rsidR="00D66B6A" w:rsidRPr="00F23516" w:rsidRDefault="00D66B6A" w:rsidP="00E3106B">
            <w:pPr>
              <w:rPr>
                <w:szCs w:val="24"/>
              </w:rPr>
            </w:pPr>
          </w:p>
        </w:tc>
        <w:tc>
          <w:tcPr>
            <w:tcW w:w="993" w:type="dxa"/>
          </w:tcPr>
          <w:p w14:paraId="3FF11AF0" w14:textId="77777777" w:rsidR="00D66B6A" w:rsidRPr="00F23516" w:rsidRDefault="00D66B6A" w:rsidP="00E3106B">
            <w:pPr>
              <w:rPr>
                <w:szCs w:val="24"/>
              </w:rPr>
            </w:pPr>
          </w:p>
        </w:tc>
        <w:tc>
          <w:tcPr>
            <w:tcW w:w="992" w:type="dxa"/>
          </w:tcPr>
          <w:p w14:paraId="1FA33910" w14:textId="77777777" w:rsidR="00D66B6A" w:rsidRPr="00F23516" w:rsidRDefault="00D66B6A" w:rsidP="00E3106B">
            <w:pPr>
              <w:rPr>
                <w:szCs w:val="24"/>
              </w:rPr>
            </w:pPr>
          </w:p>
        </w:tc>
      </w:tr>
      <w:tr w:rsidR="004C3479" w:rsidRPr="00F23516" w14:paraId="42A6FED9" w14:textId="77777777" w:rsidTr="006F0696">
        <w:tc>
          <w:tcPr>
            <w:tcW w:w="9918" w:type="dxa"/>
            <w:gridSpan w:val="8"/>
          </w:tcPr>
          <w:p w14:paraId="45AE16A1" w14:textId="49911EE4" w:rsidR="00E77481" w:rsidRPr="00F23516" w:rsidRDefault="00E77481" w:rsidP="00E3106B">
            <w:pPr>
              <w:rPr>
                <w:b/>
                <w:bCs/>
                <w:szCs w:val="24"/>
              </w:rPr>
            </w:pPr>
            <w:r w:rsidRPr="00F23516">
              <w:rPr>
                <w:b/>
                <w:bCs/>
                <w:szCs w:val="24"/>
              </w:rPr>
              <w:t>Terviseamet</w:t>
            </w:r>
          </w:p>
        </w:tc>
      </w:tr>
      <w:tr w:rsidR="004C3479" w:rsidRPr="00F23516" w14:paraId="3DB8B71D" w14:textId="77777777" w:rsidTr="006F0696">
        <w:tc>
          <w:tcPr>
            <w:tcW w:w="2455" w:type="dxa"/>
          </w:tcPr>
          <w:p w14:paraId="42FFFC1C" w14:textId="6C8E84E8" w:rsidR="00E77481" w:rsidRPr="00F23516" w:rsidRDefault="00E77481" w:rsidP="00E3106B">
            <w:pPr>
              <w:rPr>
                <w:szCs w:val="24"/>
              </w:rPr>
            </w:pPr>
            <w:r w:rsidRPr="00F23516">
              <w:rPr>
                <w:szCs w:val="24"/>
              </w:rPr>
              <w:t>Personalikulu ETKA ülesannete täitmiseks, 2 ametikoht</w:t>
            </w:r>
            <w:r w:rsidR="0098369C" w:rsidRPr="00F23516">
              <w:rPr>
                <w:szCs w:val="24"/>
              </w:rPr>
              <w:t>a</w:t>
            </w:r>
          </w:p>
        </w:tc>
        <w:tc>
          <w:tcPr>
            <w:tcW w:w="1084" w:type="dxa"/>
          </w:tcPr>
          <w:p w14:paraId="7177959C" w14:textId="482A2337" w:rsidR="00E77481" w:rsidRPr="00F23516" w:rsidRDefault="00E77481" w:rsidP="00E3106B">
            <w:pPr>
              <w:rPr>
                <w:sz w:val="22"/>
                <w:szCs w:val="22"/>
              </w:rPr>
            </w:pPr>
            <w:r w:rsidRPr="00F23516">
              <w:rPr>
                <w:sz w:val="22"/>
                <w:szCs w:val="22"/>
              </w:rPr>
              <w:t>21</w:t>
            </w:r>
            <w:r w:rsidR="006F0696" w:rsidRPr="00F23516">
              <w:rPr>
                <w:sz w:val="22"/>
                <w:szCs w:val="22"/>
              </w:rPr>
              <w:t> </w:t>
            </w:r>
            <w:r w:rsidRPr="00F23516">
              <w:rPr>
                <w:sz w:val="22"/>
                <w:szCs w:val="22"/>
              </w:rPr>
              <w:t>000</w:t>
            </w:r>
          </w:p>
        </w:tc>
        <w:tc>
          <w:tcPr>
            <w:tcW w:w="1134" w:type="dxa"/>
          </w:tcPr>
          <w:p w14:paraId="13B380E7" w14:textId="6D92B717"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6864E1E0" w14:textId="4EDF52C8"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013A44EA" w14:textId="48A51BAA"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3372861F" w14:textId="7EEF481A"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3" w:type="dxa"/>
          </w:tcPr>
          <w:p w14:paraId="4B90272F" w14:textId="1E80AA26"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743C05D5" w14:textId="79C10BEC" w:rsidR="00E77481" w:rsidRPr="00F23516" w:rsidRDefault="00E77481" w:rsidP="00E3106B">
            <w:pPr>
              <w:rPr>
                <w:sz w:val="22"/>
                <w:szCs w:val="22"/>
              </w:rPr>
            </w:pPr>
            <w:r w:rsidRPr="00F23516">
              <w:rPr>
                <w:sz w:val="22"/>
                <w:szCs w:val="22"/>
              </w:rPr>
              <w:t>114</w:t>
            </w:r>
            <w:r w:rsidR="006F0696" w:rsidRPr="00F23516">
              <w:rPr>
                <w:sz w:val="22"/>
                <w:szCs w:val="22"/>
              </w:rPr>
              <w:t> </w:t>
            </w:r>
            <w:r w:rsidRPr="00F23516">
              <w:rPr>
                <w:sz w:val="22"/>
                <w:szCs w:val="22"/>
              </w:rPr>
              <w:t>000</w:t>
            </w:r>
          </w:p>
        </w:tc>
      </w:tr>
      <w:tr w:rsidR="003941C1" w:rsidRPr="00F23516" w14:paraId="2D32549E" w14:textId="77777777" w:rsidTr="006F0696">
        <w:tc>
          <w:tcPr>
            <w:tcW w:w="2455" w:type="dxa"/>
          </w:tcPr>
          <w:p w14:paraId="1C763C6C" w14:textId="11DC3D4B" w:rsidR="003941C1" w:rsidRPr="00F23516" w:rsidRDefault="003941C1" w:rsidP="00E3106B">
            <w:pPr>
              <w:rPr>
                <w:b/>
                <w:bCs/>
                <w:szCs w:val="24"/>
              </w:rPr>
            </w:pPr>
            <w:r w:rsidRPr="00F23516">
              <w:rPr>
                <w:b/>
                <w:bCs/>
                <w:szCs w:val="24"/>
              </w:rPr>
              <w:t>KOKKU</w:t>
            </w:r>
          </w:p>
        </w:tc>
        <w:tc>
          <w:tcPr>
            <w:tcW w:w="1084" w:type="dxa"/>
          </w:tcPr>
          <w:p w14:paraId="7EF8C3B0" w14:textId="65F5A15B" w:rsidR="003941C1" w:rsidRPr="00F23516" w:rsidRDefault="003941C1" w:rsidP="00E3106B">
            <w:pPr>
              <w:rPr>
                <w:b/>
                <w:bCs/>
                <w:sz w:val="22"/>
              </w:rPr>
            </w:pPr>
            <w:r w:rsidRPr="00F23516">
              <w:rPr>
                <w:b/>
                <w:bCs/>
                <w:sz w:val="22"/>
              </w:rPr>
              <w:t>52</w:t>
            </w:r>
            <w:r w:rsidR="0078719D" w:rsidRPr="00F23516">
              <w:rPr>
                <w:b/>
                <w:bCs/>
                <w:sz w:val="22"/>
              </w:rPr>
              <w:t xml:space="preserve">0 </w:t>
            </w:r>
            <w:r w:rsidRPr="00F23516">
              <w:rPr>
                <w:b/>
                <w:bCs/>
                <w:sz w:val="22"/>
              </w:rPr>
              <w:t>900</w:t>
            </w:r>
          </w:p>
        </w:tc>
        <w:tc>
          <w:tcPr>
            <w:tcW w:w="1134" w:type="dxa"/>
          </w:tcPr>
          <w:p w14:paraId="28782994" w14:textId="1B994C16" w:rsidR="003941C1" w:rsidRPr="00F23516" w:rsidRDefault="0078719D" w:rsidP="00E3106B">
            <w:pPr>
              <w:rPr>
                <w:b/>
                <w:bCs/>
                <w:sz w:val="22"/>
              </w:rPr>
            </w:pPr>
            <w:r w:rsidRPr="00F23516">
              <w:rPr>
                <w:b/>
                <w:bCs/>
                <w:sz w:val="22"/>
              </w:rPr>
              <w:t>1 </w:t>
            </w:r>
            <w:r w:rsidR="00833DA9" w:rsidRPr="00F23516">
              <w:rPr>
                <w:b/>
                <w:bCs/>
                <w:sz w:val="22"/>
              </w:rPr>
              <w:t>848 727</w:t>
            </w:r>
          </w:p>
        </w:tc>
        <w:tc>
          <w:tcPr>
            <w:tcW w:w="1134" w:type="dxa"/>
          </w:tcPr>
          <w:p w14:paraId="24DFE94F" w14:textId="5CF3543F" w:rsidR="003941C1" w:rsidRPr="00F23516" w:rsidRDefault="0078719D" w:rsidP="00E3106B">
            <w:pPr>
              <w:rPr>
                <w:b/>
                <w:bCs/>
                <w:sz w:val="22"/>
              </w:rPr>
            </w:pPr>
            <w:r w:rsidRPr="00F23516">
              <w:rPr>
                <w:b/>
                <w:bCs/>
                <w:sz w:val="22"/>
              </w:rPr>
              <w:t>2</w:t>
            </w:r>
            <w:r w:rsidR="00833DA9" w:rsidRPr="00F23516">
              <w:rPr>
                <w:b/>
                <w:bCs/>
                <w:sz w:val="22"/>
              </w:rPr>
              <w:t> 175 247</w:t>
            </w:r>
          </w:p>
        </w:tc>
        <w:tc>
          <w:tcPr>
            <w:tcW w:w="1134" w:type="dxa"/>
          </w:tcPr>
          <w:p w14:paraId="3D064DAC" w14:textId="7DF3DB4F" w:rsidR="003941C1" w:rsidRPr="00F23516" w:rsidRDefault="0078719D" w:rsidP="00E3106B">
            <w:pPr>
              <w:rPr>
                <w:b/>
                <w:bCs/>
                <w:sz w:val="22"/>
              </w:rPr>
            </w:pPr>
            <w:r w:rsidRPr="00F23516">
              <w:rPr>
                <w:b/>
                <w:bCs/>
                <w:sz w:val="22"/>
              </w:rPr>
              <w:t>1 32</w:t>
            </w:r>
            <w:r w:rsidR="00833DA9" w:rsidRPr="00F23516">
              <w:rPr>
                <w:b/>
                <w:bCs/>
                <w:sz w:val="22"/>
              </w:rPr>
              <w:t>77</w:t>
            </w:r>
            <w:r w:rsidRPr="00F23516">
              <w:rPr>
                <w:b/>
                <w:bCs/>
                <w:sz w:val="22"/>
              </w:rPr>
              <w:t xml:space="preserve"> 552</w:t>
            </w:r>
          </w:p>
        </w:tc>
        <w:tc>
          <w:tcPr>
            <w:tcW w:w="992" w:type="dxa"/>
          </w:tcPr>
          <w:p w14:paraId="35DE8E63" w14:textId="0F317185" w:rsidR="003941C1" w:rsidRPr="00F23516" w:rsidRDefault="0078719D" w:rsidP="00E3106B">
            <w:pPr>
              <w:rPr>
                <w:b/>
                <w:bCs/>
                <w:sz w:val="22"/>
              </w:rPr>
            </w:pPr>
            <w:r w:rsidRPr="00F23516">
              <w:rPr>
                <w:b/>
                <w:bCs/>
                <w:sz w:val="22"/>
              </w:rPr>
              <w:t>1 3</w:t>
            </w:r>
            <w:r w:rsidR="00833DA9" w:rsidRPr="00F23516">
              <w:rPr>
                <w:b/>
                <w:bCs/>
                <w:sz w:val="22"/>
              </w:rPr>
              <w:t>77</w:t>
            </w:r>
            <w:r w:rsidRPr="00F23516">
              <w:rPr>
                <w:b/>
                <w:bCs/>
                <w:sz w:val="22"/>
              </w:rPr>
              <w:t xml:space="preserve"> 552</w:t>
            </w:r>
          </w:p>
        </w:tc>
        <w:tc>
          <w:tcPr>
            <w:tcW w:w="993" w:type="dxa"/>
          </w:tcPr>
          <w:p w14:paraId="360929B5" w14:textId="76DCACB1" w:rsidR="003941C1" w:rsidRPr="00F23516" w:rsidRDefault="0078719D" w:rsidP="00E3106B">
            <w:pPr>
              <w:rPr>
                <w:b/>
                <w:bCs/>
                <w:sz w:val="22"/>
              </w:rPr>
            </w:pPr>
            <w:r w:rsidRPr="00F23516">
              <w:rPr>
                <w:b/>
                <w:bCs/>
                <w:sz w:val="22"/>
              </w:rPr>
              <w:t>1 3</w:t>
            </w:r>
            <w:r w:rsidR="00833DA9" w:rsidRPr="00F23516">
              <w:rPr>
                <w:b/>
                <w:bCs/>
                <w:sz w:val="22"/>
              </w:rPr>
              <w:t>77</w:t>
            </w:r>
            <w:r w:rsidRPr="00F23516">
              <w:rPr>
                <w:b/>
                <w:bCs/>
                <w:sz w:val="22"/>
              </w:rPr>
              <w:t xml:space="preserve"> 552</w:t>
            </w:r>
          </w:p>
        </w:tc>
        <w:tc>
          <w:tcPr>
            <w:tcW w:w="992" w:type="dxa"/>
          </w:tcPr>
          <w:p w14:paraId="1891D202" w14:textId="0AD9F70B" w:rsidR="003941C1" w:rsidRPr="00F23516" w:rsidRDefault="0078719D" w:rsidP="00E3106B">
            <w:pPr>
              <w:rPr>
                <w:b/>
                <w:bCs/>
                <w:sz w:val="22"/>
              </w:rPr>
            </w:pPr>
            <w:r w:rsidRPr="00F23516">
              <w:rPr>
                <w:b/>
                <w:bCs/>
                <w:sz w:val="22"/>
              </w:rPr>
              <w:t>1 3</w:t>
            </w:r>
            <w:r w:rsidR="00833DA9" w:rsidRPr="00F23516">
              <w:rPr>
                <w:b/>
                <w:bCs/>
                <w:sz w:val="22"/>
              </w:rPr>
              <w:t>77</w:t>
            </w:r>
            <w:r w:rsidRPr="00F23516">
              <w:rPr>
                <w:b/>
                <w:bCs/>
                <w:sz w:val="22"/>
              </w:rPr>
              <w:t xml:space="preserve"> 552</w:t>
            </w:r>
          </w:p>
        </w:tc>
      </w:tr>
    </w:tbl>
    <w:p w14:paraId="31672FDB" w14:textId="77777777" w:rsidR="00E76FDD" w:rsidRPr="00F23516" w:rsidRDefault="00E76FDD" w:rsidP="00E3106B">
      <w:pPr>
        <w:rPr>
          <w:rFonts w:eastAsia="Times New Roman" w:cs="Times New Roman"/>
          <w:szCs w:val="24"/>
          <w:lang w:eastAsia="et-EE"/>
        </w:rPr>
      </w:pPr>
    </w:p>
    <w:p w14:paraId="3B64B7E7" w14:textId="415DC8FD" w:rsidR="0088403C" w:rsidRPr="00F23516" w:rsidRDefault="009A2EBF">
      <w:pPr>
        <w:pStyle w:val="Pealkiri1"/>
        <w:contextualSpacing w:val="0"/>
        <w:pPrChange w:id="4214" w:author="Aili Sandre" w:date="2024-03-01T13:39:00Z">
          <w:pPr>
            <w:pStyle w:val="Pealkiri1"/>
            <w:spacing w:before="240" w:after="120"/>
            <w:contextualSpacing w:val="0"/>
          </w:pPr>
        </w:pPrChange>
      </w:pPr>
      <w:bookmarkStart w:id="4215" w:name="_Toc128400526"/>
      <w:bookmarkStart w:id="4216" w:name="_Toc128417212"/>
      <w:r w:rsidRPr="00F23516">
        <w:t>8</w:t>
      </w:r>
      <w:r w:rsidR="00E468E3" w:rsidRPr="00F23516">
        <w:t>. Rakendusaktid</w:t>
      </w:r>
      <w:bookmarkEnd w:id="4215"/>
      <w:bookmarkEnd w:id="4216"/>
    </w:p>
    <w:p w14:paraId="6476F10A" w14:textId="77777777" w:rsidR="005961C8" w:rsidRDefault="005961C8" w:rsidP="00E3106B">
      <w:pPr>
        <w:jc w:val="both"/>
        <w:rPr>
          <w:ins w:id="4217" w:author="Aili Sandre" w:date="2024-03-01T12:11:00Z"/>
          <w:rFonts w:eastAsia="Times New Roman" w:cs="Times New Roman"/>
          <w:szCs w:val="24"/>
          <w:lang w:eastAsia="et-EE"/>
        </w:rPr>
      </w:pPr>
    </w:p>
    <w:p w14:paraId="605F7714" w14:textId="453384B5" w:rsidR="0088403C" w:rsidRPr="00F23516" w:rsidRDefault="0088403C">
      <w:pPr>
        <w:jc w:val="both"/>
        <w:rPr>
          <w:rFonts w:eastAsia="Times New Roman" w:cs="Times New Roman"/>
          <w:szCs w:val="24"/>
          <w:lang w:eastAsia="et-EE"/>
        </w:rPr>
        <w:pPrChange w:id="4218" w:author="Aili Sandre" w:date="2024-03-01T13:39:00Z">
          <w:pPr>
            <w:spacing w:before="240" w:after="120"/>
            <w:jc w:val="both"/>
          </w:pPr>
        </w:pPrChange>
      </w:pPr>
      <w:r w:rsidRPr="00F23516">
        <w:rPr>
          <w:rFonts w:eastAsia="Times New Roman" w:cs="Times New Roman"/>
          <w:szCs w:val="24"/>
          <w:lang w:eastAsia="et-EE"/>
        </w:rPr>
        <w:t>Seaduse rakendamiseks peab kehtestama järgmised uued rakendusaktid või kehtivate rakendusaktide uued terviktekstid:</w:t>
      </w:r>
    </w:p>
    <w:p w14:paraId="2A060D28" w14:textId="77777777" w:rsidR="005961C8" w:rsidRDefault="005961C8" w:rsidP="00E3106B">
      <w:pPr>
        <w:jc w:val="both"/>
        <w:rPr>
          <w:ins w:id="4219" w:author="Aili Sandre" w:date="2024-03-01T12:11:00Z"/>
          <w:rFonts w:eastAsia="Times New Roman" w:cs="Times New Roman"/>
          <w:b/>
          <w:bCs/>
          <w:szCs w:val="24"/>
          <w:lang w:eastAsia="et-EE"/>
        </w:rPr>
      </w:pPr>
    </w:p>
    <w:p w14:paraId="667A4B84" w14:textId="15279183" w:rsidR="00DF24BD" w:rsidRPr="00F23516" w:rsidRDefault="0098369C">
      <w:pPr>
        <w:jc w:val="both"/>
        <w:rPr>
          <w:rFonts w:eastAsia="Times New Roman" w:cs="Times New Roman"/>
          <w:b/>
          <w:bCs/>
          <w:szCs w:val="24"/>
          <w:lang w:eastAsia="et-EE"/>
        </w:rPr>
        <w:pPrChange w:id="4220" w:author="Aili Sandre" w:date="2024-03-01T13:39:00Z">
          <w:pPr>
            <w:spacing w:before="240" w:after="120"/>
            <w:jc w:val="both"/>
          </w:pPr>
        </w:pPrChange>
      </w:pPr>
      <w:r w:rsidRPr="00F23516">
        <w:rPr>
          <w:rFonts w:eastAsia="Times New Roman" w:cs="Times New Roman"/>
          <w:b/>
          <w:bCs/>
          <w:szCs w:val="24"/>
          <w:lang w:eastAsia="et-EE"/>
        </w:rPr>
        <w:t>8</w:t>
      </w:r>
      <w:r w:rsidR="006C77C2" w:rsidRPr="00F23516">
        <w:rPr>
          <w:rFonts w:eastAsia="Times New Roman" w:cs="Times New Roman"/>
          <w:b/>
          <w:bCs/>
          <w:szCs w:val="24"/>
          <w:lang w:eastAsia="et-EE"/>
        </w:rPr>
        <w:t>.</w:t>
      </w:r>
      <w:r w:rsidR="00C257F2" w:rsidRPr="00F23516">
        <w:rPr>
          <w:rFonts w:eastAsia="Times New Roman" w:cs="Times New Roman"/>
          <w:b/>
          <w:bCs/>
          <w:szCs w:val="24"/>
          <w:lang w:eastAsia="et-EE"/>
        </w:rPr>
        <w:t xml:space="preserve">1. </w:t>
      </w:r>
      <w:r w:rsidR="00DF24BD" w:rsidRPr="00F23516">
        <w:rPr>
          <w:rFonts w:eastAsia="Times New Roman" w:cs="Times New Roman"/>
          <w:b/>
          <w:bCs/>
          <w:szCs w:val="24"/>
          <w:lang w:eastAsia="et-EE"/>
        </w:rPr>
        <w:t>Vabariigi Valitsuse määrused:</w:t>
      </w:r>
    </w:p>
    <w:p w14:paraId="2B8B6D8A" w14:textId="014F508F" w:rsidR="002A61FB" w:rsidRPr="00F23516" w:rsidRDefault="002A61FB">
      <w:pPr>
        <w:numPr>
          <w:ilvl w:val="0"/>
          <w:numId w:val="15"/>
        </w:numPr>
        <w:ind w:left="851" w:hanging="425"/>
        <w:jc w:val="both"/>
        <w:rPr>
          <w:rFonts w:eastAsia="Times New Roman" w:cs="Times New Roman"/>
          <w:szCs w:val="24"/>
          <w:lang w:eastAsia="et-EE"/>
        </w:rPr>
        <w:pPrChange w:id="4221" w:author="Aili Sandre" w:date="2024-03-01T13:39:00Z">
          <w:pPr>
            <w:numPr>
              <w:numId w:val="15"/>
            </w:numPr>
            <w:spacing w:before="240" w:after="120"/>
            <w:ind w:left="851" w:hanging="425"/>
            <w:jc w:val="both"/>
          </w:pPr>
        </w:pPrChange>
      </w:pPr>
      <w:r w:rsidRPr="00F23516">
        <w:rPr>
          <w:rFonts w:eastAsia="Times New Roman" w:cs="Times New Roman"/>
          <w:szCs w:val="24"/>
          <w:lang w:eastAsia="et-EE"/>
        </w:rPr>
        <w:t>„</w:t>
      </w:r>
      <w:r w:rsidR="009E4DB7" w:rsidRPr="00F23516">
        <w:rPr>
          <w:rFonts w:eastAsia="Times New Roman" w:cs="Times New Roman"/>
          <w:szCs w:val="24"/>
          <w:lang w:eastAsia="et-EE"/>
        </w:rPr>
        <w:t>Üleriigilise riskianalüüsi koostamiseks vajalike andmete loetelu, analüüsi nõuded ja kor</w:t>
      </w:r>
      <w:r w:rsidR="00604604" w:rsidRPr="00F23516">
        <w:rPr>
          <w:rFonts w:eastAsia="Times New Roman" w:cs="Times New Roman"/>
          <w:szCs w:val="24"/>
          <w:lang w:eastAsia="et-EE"/>
        </w:rPr>
        <w:t>d</w:t>
      </w:r>
      <w:r w:rsidR="009E4DB7" w:rsidRPr="00F23516">
        <w:rPr>
          <w:rFonts w:eastAsia="Times New Roman" w:cs="Times New Roman"/>
          <w:szCs w:val="24"/>
          <w:lang w:eastAsia="et-EE"/>
        </w:rPr>
        <w:t xml:space="preserve"> ning loetelu andmeid esitavatest asutustest</w:t>
      </w:r>
      <w:r w:rsidRPr="00F23516">
        <w:rPr>
          <w:rFonts w:eastAsia="Times New Roman" w:cs="Times New Roman"/>
          <w:szCs w:val="24"/>
          <w:lang w:eastAsia="et-EE"/>
        </w:rPr>
        <w:t xml:space="preserve">“ </w:t>
      </w:r>
      <w:commentRangeStart w:id="4222"/>
      <w:del w:id="4223" w:author="Helen Uustalu" w:date="2024-03-04T15:33:00Z">
        <w:r w:rsidR="00311BC5" w:rsidRPr="00A04A2D" w:rsidDel="00691F92">
          <w:rPr>
            <w:rFonts w:eastAsia="Times New Roman" w:cs="Times New Roman"/>
            <w:szCs w:val="24"/>
            <w:highlight w:val="yellow"/>
            <w:lang w:eastAsia="et-EE"/>
            <w:rPrChange w:id="4224" w:author="Aili Sandre" w:date="2024-03-01T12:18:00Z">
              <w:rPr>
                <w:rFonts w:eastAsia="Times New Roman" w:cs="Times New Roman"/>
                <w:szCs w:val="24"/>
                <w:lang w:eastAsia="et-EE"/>
              </w:rPr>
            </w:rPrChange>
          </w:rPr>
          <w:delText>eelnõu</w:delText>
        </w:r>
        <w:r w:rsidRPr="00F23516" w:rsidDel="00691F92">
          <w:rPr>
            <w:rFonts w:eastAsia="Times New Roman" w:cs="Times New Roman"/>
            <w:szCs w:val="24"/>
            <w:lang w:eastAsia="et-EE"/>
          </w:rPr>
          <w:delText xml:space="preserve"> </w:delText>
        </w:r>
      </w:del>
      <w:commentRangeEnd w:id="4222"/>
      <w:ins w:id="4225" w:author="Helen Uustalu" w:date="2024-03-04T15:34:00Z">
        <w:r w:rsidR="00691F92">
          <w:rPr>
            <w:lang w:eastAsia="et-EE"/>
          </w:rPr>
          <w:t>hädaolukorra seaduse</w:t>
        </w:r>
        <w:r w:rsidR="00691F92" w:rsidDel="00691F92">
          <w:rPr>
            <w:rStyle w:val="Kommentaariviide"/>
          </w:rPr>
          <w:t xml:space="preserve"> </w:t>
        </w:r>
      </w:ins>
      <w:del w:id="4226" w:author="Helen Uustalu" w:date="2024-03-04T15:34:00Z">
        <w:r w:rsidR="00691F92" w:rsidDel="00691F92">
          <w:rPr>
            <w:rStyle w:val="Kommentaariviide"/>
          </w:rPr>
          <w:commentReference w:id="4222"/>
        </w:r>
      </w:del>
      <w:r w:rsidRPr="00F23516">
        <w:rPr>
          <w:rFonts w:eastAsia="Times New Roman" w:cs="Times New Roman"/>
          <w:szCs w:val="24"/>
          <w:lang w:eastAsia="et-EE"/>
        </w:rPr>
        <w:t>§</w:t>
      </w:r>
      <w:r w:rsidR="006F0696" w:rsidRPr="00F23516">
        <w:rPr>
          <w:rFonts w:eastAsia="Times New Roman" w:cs="Times New Roman"/>
          <w:szCs w:val="24"/>
          <w:lang w:eastAsia="et-EE"/>
        </w:rPr>
        <w:t> </w:t>
      </w:r>
      <w:r w:rsidR="009E4DB7"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1</w:t>
      </w:r>
      <w:r w:rsidRPr="00F23516">
        <w:rPr>
          <w:rFonts w:eastAsia="Times New Roman" w:cs="Times New Roman"/>
          <w:szCs w:val="24"/>
          <w:lang w:eastAsia="et-EE"/>
        </w:rPr>
        <w:t xml:space="preserve"> lõike </w:t>
      </w:r>
      <w:r w:rsidR="0098369C" w:rsidRPr="00F23516">
        <w:rPr>
          <w:rFonts w:eastAsia="Times New Roman" w:cs="Times New Roman"/>
          <w:szCs w:val="24"/>
          <w:lang w:eastAsia="et-EE"/>
        </w:rPr>
        <w:t>7</w:t>
      </w:r>
      <w:r w:rsidRPr="00F23516">
        <w:rPr>
          <w:rFonts w:eastAsia="Times New Roman" w:cs="Times New Roman"/>
          <w:szCs w:val="24"/>
          <w:lang w:eastAsia="et-EE"/>
        </w:rPr>
        <w:t xml:space="preserve"> alusel;</w:t>
      </w:r>
    </w:p>
    <w:p w14:paraId="67EDD82A" w14:textId="200E84D2" w:rsidR="00432381" w:rsidRPr="00F23516" w:rsidRDefault="00432381">
      <w:pPr>
        <w:numPr>
          <w:ilvl w:val="0"/>
          <w:numId w:val="15"/>
        </w:numPr>
        <w:ind w:left="851" w:hanging="425"/>
        <w:jc w:val="both"/>
        <w:rPr>
          <w:rFonts w:eastAsia="Times New Roman" w:cs="Times New Roman"/>
          <w:szCs w:val="24"/>
          <w:lang w:eastAsia="et-EE"/>
        </w:rPr>
        <w:pPrChange w:id="4227" w:author="Aili Sandre" w:date="2024-03-01T13:39:00Z">
          <w:pPr>
            <w:numPr>
              <w:numId w:val="15"/>
            </w:numPr>
            <w:spacing w:before="240" w:after="120"/>
            <w:ind w:left="851" w:hanging="425"/>
            <w:jc w:val="both"/>
          </w:pPr>
        </w:pPrChange>
      </w:pPr>
      <w:r w:rsidRPr="00F23516">
        <w:rPr>
          <w:rFonts w:eastAsia="Times New Roman" w:cs="Times New Roman"/>
          <w:szCs w:val="24"/>
          <w:lang w:eastAsia="et-EE"/>
        </w:rPr>
        <w:t>„Kohaliku omavalitsuse üksuse riskianalüüsi koostamise nõuded</w:t>
      </w:r>
      <w:r w:rsidR="00D975F8" w:rsidRPr="00F23516">
        <w:rPr>
          <w:rFonts w:eastAsia="Times New Roman" w:cs="Times New Roman"/>
          <w:szCs w:val="24"/>
          <w:lang w:eastAsia="et-EE"/>
        </w:rPr>
        <w:t xml:space="preserve"> ning </w:t>
      </w:r>
      <w:r w:rsidRPr="00F23516">
        <w:rPr>
          <w:rFonts w:eastAsia="Times New Roman" w:cs="Times New Roman"/>
          <w:szCs w:val="24"/>
          <w:lang w:eastAsia="et-EE"/>
        </w:rPr>
        <w:t xml:space="preserve">selle kooskõlastamise ja kinnitamise tingimused ja kord“ </w:t>
      </w:r>
      <w:del w:id="4228" w:author="Helen Uustalu" w:date="2024-03-04T15:33:00Z">
        <w:r w:rsidR="00311BC5" w:rsidRPr="00691F92" w:rsidDel="00691F92">
          <w:rPr>
            <w:rFonts w:eastAsia="Times New Roman" w:cs="Times New Roman"/>
            <w:szCs w:val="24"/>
            <w:lang w:eastAsia="et-EE"/>
          </w:rPr>
          <w:delText>eelnõu</w:delText>
        </w:r>
        <w:r w:rsidRPr="00F23516" w:rsidDel="00691F92">
          <w:rPr>
            <w:rFonts w:eastAsia="Times New Roman" w:cs="Times New Roman"/>
            <w:szCs w:val="24"/>
            <w:lang w:eastAsia="et-EE"/>
          </w:rPr>
          <w:delText xml:space="preserve"> </w:delText>
        </w:r>
      </w:del>
      <w:ins w:id="4229" w:author="Helen Uustalu" w:date="2024-03-04T15:34:00Z">
        <w:r w:rsidR="00691F92">
          <w:rPr>
            <w:lang w:eastAsia="et-EE"/>
          </w:rPr>
          <w:t>hädaolukorra seaduse</w:t>
        </w:r>
        <w:r w:rsidR="00691F92" w:rsidRPr="00F23516">
          <w:rPr>
            <w:rFonts w:eastAsia="Times New Roman" w:cs="Times New Roman"/>
            <w:szCs w:val="24"/>
            <w:lang w:eastAsia="et-EE"/>
          </w:rPr>
          <w:t xml:space="preserve"> </w:t>
        </w:r>
      </w:ins>
      <w:r w:rsidRPr="00F23516">
        <w:rPr>
          <w:rFonts w:eastAsia="Times New Roman" w:cs="Times New Roman"/>
          <w:szCs w:val="24"/>
          <w:lang w:eastAsia="et-EE"/>
        </w:rPr>
        <w:t>§</w:t>
      </w:r>
      <w:r w:rsidR="00604604" w:rsidRPr="00F23516">
        <w:rPr>
          <w:rFonts w:eastAsia="Times New Roman" w:cs="Times New Roman"/>
          <w:szCs w:val="24"/>
          <w:lang w:eastAsia="et-EE"/>
        </w:rPr>
        <w:t> </w:t>
      </w:r>
      <w:r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2</w:t>
      </w:r>
      <w:r w:rsidRPr="00F23516">
        <w:rPr>
          <w:rFonts w:eastAsia="Times New Roman" w:cs="Times New Roman"/>
          <w:szCs w:val="24"/>
          <w:lang w:eastAsia="et-EE"/>
        </w:rPr>
        <w:t xml:space="preserve"> lõike </w:t>
      </w:r>
      <w:r w:rsidR="00D975F8" w:rsidRPr="00F23516">
        <w:rPr>
          <w:rFonts w:eastAsia="Times New Roman" w:cs="Times New Roman"/>
          <w:szCs w:val="24"/>
          <w:lang w:eastAsia="et-EE"/>
        </w:rPr>
        <w:t xml:space="preserve">3 </w:t>
      </w:r>
      <w:r w:rsidRPr="00F23516">
        <w:rPr>
          <w:rFonts w:eastAsia="Times New Roman" w:cs="Times New Roman"/>
          <w:szCs w:val="24"/>
          <w:lang w:eastAsia="et-EE"/>
        </w:rPr>
        <w:t>alusel;</w:t>
      </w:r>
    </w:p>
    <w:p w14:paraId="599C1314" w14:textId="2AAD0D53" w:rsidR="00511291" w:rsidRPr="00F23516" w:rsidRDefault="002F3588">
      <w:pPr>
        <w:numPr>
          <w:ilvl w:val="0"/>
          <w:numId w:val="15"/>
        </w:numPr>
        <w:jc w:val="both"/>
        <w:rPr>
          <w:rFonts w:eastAsia="Times New Roman" w:cs="Times New Roman"/>
          <w:szCs w:val="24"/>
          <w:lang w:eastAsia="et-EE"/>
        </w:rPr>
        <w:pPrChange w:id="4230" w:author="Aili Sandre" w:date="2024-03-01T13:39:00Z">
          <w:pPr>
            <w:numPr>
              <w:numId w:val="15"/>
            </w:numPr>
            <w:spacing w:before="240" w:after="120"/>
            <w:ind w:left="720" w:hanging="360"/>
            <w:jc w:val="both"/>
          </w:pPr>
        </w:pPrChange>
      </w:pPr>
      <w:r w:rsidRPr="00F23516">
        <w:rPr>
          <w:rFonts w:eastAsia="Times New Roman" w:cs="Times New Roman"/>
          <w:szCs w:val="24"/>
          <w:lang w:eastAsia="et-EE"/>
        </w:rPr>
        <w:t>„Elutähtsa teenuse osutajate toimepidevuse strateegia koostamiseks vajalike andmete loetelu, strateegia nõuded ja kor</w:t>
      </w:r>
      <w:r w:rsidR="00604604" w:rsidRPr="00F23516">
        <w:rPr>
          <w:rFonts w:eastAsia="Times New Roman" w:cs="Times New Roman"/>
          <w:szCs w:val="24"/>
          <w:lang w:eastAsia="et-EE"/>
        </w:rPr>
        <w:t>d</w:t>
      </w:r>
      <w:r w:rsidRPr="00F23516">
        <w:rPr>
          <w:rFonts w:eastAsia="Times New Roman" w:cs="Times New Roman"/>
          <w:szCs w:val="24"/>
          <w:lang w:eastAsia="et-EE"/>
        </w:rPr>
        <w:t xml:space="preserve"> ning loetelu strateegiat koostavatest asutustest“ </w:t>
      </w:r>
      <w:del w:id="4231" w:author="Helen Uustalu" w:date="2024-03-04T15:33:00Z">
        <w:r w:rsidR="00311BC5" w:rsidRPr="00691F92" w:rsidDel="00691F92">
          <w:rPr>
            <w:rFonts w:eastAsia="Times New Roman" w:cs="Times New Roman"/>
            <w:szCs w:val="24"/>
            <w:lang w:eastAsia="et-EE"/>
          </w:rPr>
          <w:delText>eelnõu</w:delText>
        </w:r>
        <w:r w:rsidRPr="00691F92" w:rsidDel="00691F92">
          <w:rPr>
            <w:rFonts w:eastAsia="Times New Roman" w:cs="Times New Roman"/>
            <w:szCs w:val="24"/>
            <w:lang w:eastAsia="et-EE"/>
          </w:rPr>
          <w:delText xml:space="preserve"> </w:delText>
        </w:r>
      </w:del>
      <w:ins w:id="4232" w:author="Helen Uustalu" w:date="2024-03-04T15:34:00Z">
        <w:r w:rsidR="00691F92">
          <w:rPr>
            <w:lang w:eastAsia="et-EE"/>
          </w:rPr>
          <w:t>hädaolukorra seaduse</w:t>
        </w:r>
        <w:r w:rsidR="00691F92" w:rsidRPr="00F23516">
          <w:rPr>
            <w:rFonts w:eastAsia="Times New Roman" w:cs="Times New Roman"/>
            <w:szCs w:val="24"/>
            <w:lang w:eastAsia="et-EE"/>
          </w:rPr>
          <w:t xml:space="preserve"> </w:t>
        </w:r>
      </w:ins>
      <w:r w:rsidR="00511291" w:rsidRPr="00F23516">
        <w:rPr>
          <w:rFonts w:eastAsia="Times New Roman" w:cs="Times New Roman"/>
          <w:szCs w:val="24"/>
          <w:lang w:eastAsia="et-EE"/>
        </w:rPr>
        <w:t xml:space="preserve">§ </w:t>
      </w:r>
      <w:r w:rsidR="00D975F8"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3</w:t>
      </w:r>
      <w:r w:rsidR="00D975F8" w:rsidRPr="00F23516">
        <w:rPr>
          <w:rFonts w:eastAsia="Times New Roman" w:cs="Times New Roman"/>
          <w:szCs w:val="24"/>
          <w:lang w:eastAsia="et-EE"/>
        </w:rPr>
        <w:t xml:space="preserve"> </w:t>
      </w:r>
      <w:r w:rsidR="00511291" w:rsidRPr="00F23516">
        <w:rPr>
          <w:rFonts w:eastAsia="Times New Roman" w:cs="Times New Roman"/>
          <w:szCs w:val="24"/>
          <w:lang w:eastAsia="et-EE"/>
        </w:rPr>
        <w:t xml:space="preserve">lõike </w:t>
      </w:r>
      <w:r w:rsidR="00D975F8" w:rsidRPr="00F23516">
        <w:rPr>
          <w:rFonts w:eastAsia="Times New Roman" w:cs="Times New Roman"/>
          <w:szCs w:val="24"/>
          <w:lang w:eastAsia="et-EE"/>
        </w:rPr>
        <w:t xml:space="preserve">4 </w:t>
      </w:r>
      <w:r w:rsidR="00511291" w:rsidRPr="00F23516">
        <w:rPr>
          <w:rFonts w:eastAsia="Times New Roman" w:cs="Times New Roman"/>
          <w:szCs w:val="24"/>
          <w:lang w:eastAsia="et-EE"/>
        </w:rPr>
        <w:t>alusel</w:t>
      </w:r>
      <w:r w:rsidR="00B51645" w:rsidRPr="00F23516">
        <w:rPr>
          <w:rFonts w:eastAsia="Times New Roman" w:cs="Times New Roman"/>
          <w:szCs w:val="24"/>
          <w:lang w:eastAsia="et-EE"/>
        </w:rPr>
        <w:t>.</w:t>
      </w:r>
    </w:p>
    <w:p w14:paraId="745C54A1" w14:textId="77777777" w:rsidR="005961C8" w:rsidRDefault="005961C8" w:rsidP="00E3106B">
      <w:pPr>
        <w:jc w:val="both"/>
        <w:rPr>
          <w:ins w:id="4233" w:author="Aili Sandre" w:date="2024-03-01T12:11:00Z"/>
          <w:rFonts w:eastAsia="Times New Roman" w:cs="Times New Roman"/>
          <w:b/>
          <w:bCs/>
          <w:szCs w:val="24"/>
          <w:lang w:eastAsia="et-EE"/>
        </w:rPr>
      </w:pPr>
    </w:p>
    <w:p w14:paraId="38D7F2C2" w14:textId="7F3D791D" w:rsidR="009D5583" w:rsidRPr="00F23516" w:rsidRDefault="001C75B9">
      <w:pPr>
        <w:jc w:val="both"/>
        <w:rPr>
          <w:rFonts w:eastAsia="Times New Roman" w:cs="Times New Roman"/>
          <w:b/>
          <w:bCs/>
          <w:szCs w:val="24"/>
          <w:lang w:eastAsia="et-EE"/>
        </w:rPr>
        <w:pPrChange w:id="4234" w:author="Aili Sandre" w:date="2024-03-01T13:39:00Z">
          <w:pPr>
            <w:spacing w:before="240" w:after="120"/>
            <w:jc w:val="both"/>
          </w:pPr>
        </w:pPrChange>
      </w:pPr>
      <w:r>
        <w:rPr>
          <w:rFonts w:eastAsia="Times New Roman" w:cs="Times New Roman"/>
          <w:b/>
          <w:bCs/>
          <w:szCs w:val="24"/>
          <w:lang w:eastAsia="et-EE"/>
        </w:rPr>
        <w:t>8</w:t>
      </w:r>
      <w:r w:rsidR="006C77C2" w:rsidRPr="00F23516">
        <w:rPr>
          <w:rFonts w:eastAsia="Times New Roman" w:cs="Times New Roman"/>
          <w:b/>
          <w:bCs/>
          <w:szCs w:val="24"/>
          <w:lang w:eastAsia="et-EE"/>
        </w:rPr>
        <w:t>.</w:t>
      </w:r>
      <w:r w:rsidR="00C257F2" w:rsidRPr="00F23516">
        <w:rPr>
          <w:rFonts w:eastAsia="Times New Roman" w:cs="Times New Roman"/>
          <w:b/>
          <w:bCs/>
          <w:szCs w:val="24"/>
          <w:lang w:eastAsia="et-EE"/>
        </w:rPr>
        <w:t xml:space="preserve">2. Eelnõu jõustumisel tuleb muuta järgmisi </w:t>
      </w:r>
      <w:r w:rsidR="000072D7" w:rsidRPr="00F23516">
        <w:rPr>
          <w:rFonts w:eastAsia="Times New Roman" w:cs="Times New Roman"/>
          <w:b/>
          <w:bCs/>
          <w:szCs w:val="24"/>
          <w:lang w:eastAsia="et-EE"/>
        </w:rPr>
        <w:t>V</w:t>
      </w:r>
      <w:r w:rsidR="00C257F2" w:rsidRPr="00F23516">
        <w:rPr>
          <w:rFonts w:eastAsia="Times New Roman" w:cs="Times New Roman"/>
          <w:b/>
          <w:bCs/>
          <w:szCs w:val="24"/>
          <w:lang w:eastAsia="et-EE"/>
        </w:rPr>
        <w:t>abariigi Valitsuse määruseid:</w:t>
      </w:r>
    </w:p>
    <w:p w14:paraId="356A5236" w14:textId="05BAB8BB" w:rsidR="00C257F2" w:rsidRPr="00F23516" w:rsidRDefault="00B51645">
      <w:pPr>
        <w:pStyle w:val="Loendilik"/>
        <w:numPr>
          <w:ilvl w:val="0"/>
          <w:numId w:val="57"/>
        </w:numPr>
        <w:contextualSpacing w:val="0"/>
        <w:rPr>
          <w:lang w:eastAsia="et-EE"/>
        </w:rPr>
        <w:pPrChange w:id="4235" w:author="Aili Sandre" w:date="2024-03-01T13:39:00Z">
          <w:pPr>
            <w:pStyle w:val="Loendilik"/>
            <w:numPr>
              <w:numId w:val="57"/>
            </w:numPr>
            <w:spacing w:before="240" w:after="120"/>
            <w:ind w:hanging="360"/>
            <w:contextualSpacing w:val="0"/>
          </w:pPr>
        </w:pPrChange>
      </w:pPr>
      <w:r w:rsidRPr="00F23516">
        <w:rPr>
          <w:lang w:eastAsia="et-EE"/>
        </w:rPr>
        <w:t>„Elutähtsa teenuse toimepidevuse riskianalüüsi ja plaani nõuded, nende koostamise ning plaani kasutuselevõtmise nõuded ja kord“</w:t>
      </w:r>
      <w:r w:rsidR="008D17D2" w:rsidRPr="00F23516">
        <w:rPr>
          <w:lang w:eastAsia="et-EE"/>
        </w:rPr>
        <w:t xml:space="preserve"> hädaolukorra seaduse § 39 lõike 5 alusel</w:t>
      </w:r>
      <w:r w:rsidR="008308AA" w:rsidRPr="00F23516">
        <w:rPr>
          <w:lang w:eastAsia="et-EE"/>
        </w:rPr>
        <w:t>;</w:t>
      </w:r>
    </w:p>
    <w:p w14:paraId="27D2C3AB" w14:textId="02760D0A" w:rsidR="008308AA" w:rsidRPr="00F23516" w:rsidRDefault="008308AA">
      <w:pPr>
        <w:pStyle w:val="Loendilik"/>
        <w:numPr>
          <w:ilvl w:val="0"/>
          <w:numId w:val="57"/>
        </w:numPr>
        <w:contextualSpacing w:val="0"/>
        <w:rPr>
          <w:lang w:eastAsia="et-EE"/>
        </w:rPr>
        <w:pPrChange w:id="4236" w:author="Aili Sandre" w:date="2024-03-01T13:39:00Z">
          <w:pPr>
            <w:pStyle w:val="Loendilik"/>
            <w:numPr>
              <w:numId w:val="57"/>
            </w:numPr>
            <w:spacing w:before="240" w:after="120"/>
            <w:ind w:hanging="360"/>
            <w:contextualSpacing w:val="0"/>
          </w:pPr>
        </w:pPrChange>
      </w:pPr>
      <w:r w:rsidRPr="00F23516">
        <w:rPr>
          <w:lang w:eastAsia="et-EE"/>
        </w:rPr>
        <w:t xml:space="preserve">„Tsiviiltoetuse registri põhimäärus“ </w:t>
      </w:r>
      <w:r w:rsidR="007F5F64" w:rsidRPr="00F23516">
        <w:rPr>
          <w:lang w:eastAsia="et-EE"/>
        </w:rPr>
        <w:t>riigikaitseseaduse § 82</w:t>
      </w:r>
      <w:r w:rsidR="007F5F64" w:rsidRPr="00F23516">
        <w:rPr>
          <w:vertAlign w:val="superscript"/>
          <w:lang w:eastAsia="et-EE"/>
        </w:rPr>
        <w:t>14</w:t>
      </w:r>
      <w:r w:rsidR="007F5F64" w:rsidRPr="00815D37">
        <w:rPr>
          <w:lang w:eastAsia="et-EE"/>
        </w:rPr>
        <w:t xml:space="preserve"> </w:t>
      </w:r>
      <w:r w:rsidR="007F5F64" w:rsidRPr="00F23516">
        <w:rPr>
          <w:lang w:eastAsia="et-EE"/>
        </w:rPr>
        <w:t>lõike 4</w:t>
      </w:r>
      <w:r w:rsidRPr="00F23516">
        <w:rPr>
          <w:lang w:eastAsia="et-EE"/>
        </w:rPr>
        <w:t xml:space="preserve"> alusel</w:t>
      </w:r>
      <w:r w:rsidR="00360940" w:rsidRPr="00F23516">
        <w:rPr>
          <w:lang w:eastAsia="et-EE"/>
        </w:rPr>
        <w:t>;</w:t>
      </w:r>
    </w:p>
    <w:p w14:paraId="008623ED" w14:textId="2C36138D" w:rsidR="00360940" w:rsidRPr="00F23516" w:rsidRDefault="00360940">
      <w:pPr>
        <w:pStyle w:val="Loendilik"/>
        <w:numPr>
          <w:ilvl w:val="0"/>
          <w:numId w:val="57"/>
        </w:numPr>
        <w:contextualSpacing w:val="0"/>
        <w:rPr>
          <w:lang w:eastAsia="et-EE"/>
        </w:rPr>
        <w:pPrChange w:id="4237" w:author="Aili Sandre" w:date="2024-03-01T13:39:00Z">
          <w:pPr>
            <w:pStyle w:val="Loendilik"/>
            <w:numPr>
              <w:numId w:val="57"/>
            </w:numPr>
            <w:spacing w:before="240" w:after="120"/>
            <w:ind w:hanging="360"/>
            <w:contextualSpacing w:val="0"/>
          </w:pPr>
        </w:pPrChange>
      </w:pPr>
      <w:r w:rsidRPr="00F23516">
        <w:rPr>
          <w:lang w:eastAsia="et-EE"/>
        </w:rPr>
        <w:t xml:space="preserve">„Maksukohustuslaste registri põhimäärus“ </w:t>
      </w:r>
      <w:r w:rsidR="00181C7A" w:rsidRPr="00F23516">
        <w:rPr>
          <w:lang w:eastAsia="et-EE"/>
        </w:rPr>
        <w:t>maksukorralduse seaduse § 17 lõike 1 alusel.</w:t>
      </w:r>
    </w:p>
    <w:p w14:paraId="7A5DE595" w14:textId="77777777" w:rsidR="005961C8" w:rsidRDefault="005961C8" w:rsidP="00E3106B">
      <w:pPr>
        <w:rPr>
          <w:ins w:id="4238" w:author="Aili Sandre" w:date="2024-03-01T12:10:00Z"/>
          <w:b/>
          <w:bCs/>
          <w:lang w:eastAsia="et-EE"/>
        </w:rPr>
      </w:pPr>
    </w:p>
    <w:p w14:paraId="6F4E1E74" w14:textId="04BA4E63" w:rsidR="00DD5E57" w:rsidRPr="00F23516" w:rsidRDefault="001C75B9">
      <w:pPr>
        <w:rPr>
          <w:b/>
          <w:bCs/>
          <w:lang w:eastAsia="et-EE"/>
        </w:rPr>
        <w:pPrChange w:id="4239" w:author="Aili Sandre" w:date="2024-03-01T13:39:00Z">
          <w:pPr>
            <w:spacing w:before="240" w:after="120"/>
          </w:pPr>
        </w:pPrChange>
      </w:pPr>
      <w:r>
        <w:rPr>
          <w:b/>
          <w:bCs/>
          <w:lang w:eastAsia="et-EE"/>
        </w:rPr>
        <w:t>8</w:t>
      </w:r>
      <w:r w:rsidR="00DD5E57" w:rsidRPr="00F23516">
        <w:rPr>
          <w:b/>
          <w:bCs/>
          <w:lang w:eastAsia="et-EE"/>
        </w:rPr>
        <w:t xml:space="preserve">.3. Eelnõu jõustumisel </w:t>
      </w:r>
      <w:r w:rsidR="00311BC5" w:rsidRPr="00F23516">
        <w:rPr>
          <w:b/>
          <w:bCs/>
          <w:lang w:eastAsia="et-EE"/>
        </w:rPr>
        <w:t>muutub</w:t>
      </w:r>
      <w:r w:rsidR="00DD5E57" w:rsidRPr="00F23516">
        <w:rPr>
          <w:b/>
          <w:bCs/>
          <w:lang w:eastAsia="et-EE"/>
        </w:rPr>
        <w:t xml:space="preserve"> kehtetuks </w:t>
      </w:r>
      <w:r w:rsidR="00311BC5" w:rsidRPr="00F23516">
        <w:rPr>
          <w:b/>
          <w:bCs/>
          <w:lang w:eastAsia="et-EE"/>
        </w:rPr>
        <w:t xml:space="preserve">järgmine </w:t>
      </w:r>
      <w:r w:rsidR="00DD5E57" w:rsidRPr="00F23516">
        <w:rPr>
          <w:b/>
          <w:bCs/>
          <w:lang w:eastAsia="et-EE"/>
        </w:rPr>
        <w:t>Vabariigi Valitsuse määrus:</w:t>
      </w:r>
    </w:p>
    <w:p w14:paraId="58522573" w14:textId="201B5E69" w:rsidR="00DD5E57" w:rsidRPr="00F23516" w:rsidRDefault="00DD5E57">
      <w:pPr>
        <w:pStyle w:val="Loendilik"/>
        <w:ind w:left="284"/>
        <w:rPr>
          <w:b/>
          <w:bCs/>
          <w:lang w:eastAsia="et-EE"/>
        </w:rPr>
        <w:pPrChange w:id="4240" w:author="Aili Sandre" w:date="2024-03-01T13:39:00Z">
          <w:pPr>
            <w:pStyle w:val="Loendilik"/>
            <w:spacing w:before="240" w:after="120"/>
            <w:ind w:left="284"/>
          </w:pPr>
        </w:pPrChange>
      </w:pPr>
      <w:r w:rsidRPr="00F23516">
        <w:t xml:space="preserve">„Loetelu hädaolukorda põhjustada võivatest sündmustest, mille kohta koostatakse riskianalüüs, analüüsi koostamise nõuded ja kord ning selle koostamist juhtiv asutus“ </w:t>
      </w:r>
      <w:r w:rsidR="00B70C52" w:rsidRPr="00F23516">
        <w:t xml:space="preserve">– </w:t>
      </w:r>
      <w:r w:rsidR="000238D4">
        <w:fldChar w:fldCharType="begin"/>
      </w:r>
      <w:r w:rsidR="000238D4">
        <w:instrText>HYPERLINK "https://www.riigiteataja.ee/akt/131072021004"</w:instrText>
      </w:r>
      <w:r w:rsidR="000238D4">
        <w:fldChar w:fldCharType="separate"/>
      </w:r>
      <w:r w:rsidR="00B70C52" w:rsidRPr="00F23516">
        <w:rPr>
          <w:rStyle w:val="Hperlink"/>
        </w:rPr>
        <w:t>https://www.riigiteataja.ee/akt/131072021004</w:t>
      </w:r>
      <w:r w:rsidR="000238D4">
        <w:rPr>
          <w:rStyle w:val="Hperlink"/>
        </w:rPr>
        <w:fldChar w:fldCharType="end"/>
      </w:r>
      <w:r w:rsidR="00B70C52" w:rsidRPr="00F23516">
        <w:t xml:space="preserve">. </w:t>
      </w:r>
    </w:p>
    <w:p w14:paraId="1C124A55" w14:textId="77777777" w:rsidR="005961C8" w:rsidRDefault="005961C8" w:rsidP="00E3106B">
      <w:pPr>
        <w:jc w:val="both"/>
        <w:rPr>
          <w:ins w:id="4241" w:author="Aili Sandre" w:date="2024-03-01T12:10:00Z"/>
          <w:rFonts w:eastAsia="Times New Roman" w:cs="Times New Roman"/>
          <w:b/>
          <w:bCs/>
          <w:szCs w:val="24"/>
          <w:lang w:eastAsia="et-EE"/>
        </w:rPr>
      </w:pPr>
    </w:p>
    <w:p w14:paraId="67393BEA" w14:textId="425A44E8" w:rsidR="0028745D" w:rsidRPr="00F23516" w:rsidRDefault="001C75B9">
      <w:pPr>
        <w:jc w:val="both"/>
        <w:rPr>
          <w:rFonts w:eastAsia="Times New Roman" w:cs="Times New Roman"/>
          <w:b/>
          <w:bCs/>
          <w:szCs w:val="24"/>
          <w:lang w:eastAsia="et-EE"/>
        </w:rPr>
        <w:pPrChange w:id="4242" w:author="Aili Sandre" w:date="2024-03-01T13:39:00Z">
          <w:pPr>
            <w:spacing w:before="240" w:after="120"/>
            <w:jc w:val="both"/>
          </w:pPr>
        </w:pPrChange>
      </w:pPr>
      <w:r>
        <w:rPr>
          <w:rFonts w:eastAsia="Times New Roman" w:cs="Times New Roman"/>
          <w:b/>
          <w:bCs/>
          <w:szCs w:val="24"/>
          <w:lang w:eastAsia="et-EE"/>
        </w:rPr>
        <w:t>8</w:t>
      </w:r>
      <w:r w:rsidR="006C77C2" w:rsidRPr="00F23516">
        <w:rPr>
          <w:rFonts w:eastAsia="Times New Roman" w:cs="Times New Roman"/>
          <w:b/>
          <w:bCs/>
          <w:szCs w:val="24"/>
          <w:lang w:eastAsia="et-EE"/>
        </w:rPr>
        <w:t>.</w:t>
      </w:r>
      <w:r>
        <w:rPr>
          <w:rFonts w:eastAsia="Times New Roman" w:cs="Times New Roman"/>
          <w:b/>
          <w:bCs/>
          <w:szCs w:val="24"/>
          <w:lang w:eastAsia="et-EE"/>
        </w:rPr>
        <w:t>4</w:t>
      </w:r>
      <w:r w:rsidR="00C257F2" w:rsidRPr="00F23516">
        <w:rPr>
          <w:rFonts w:eastAsia="Times New Roman" w:cs="Times New Roman"/>
          <w:b/>
          <w:bCs/>
          <w:szCs w:val="24"/>
          <w:lang w:eastAsia="et-EE"/>
        </w:rPr>
        <w:t>. Kehtesta</w:t>
      </w:r>
      <w:r w:rsidR="000072D7" w:rsidRPr="00F23516">
        <w:rPr>
          <w:rFonts w:eastAsia="Times New Roman" w:cs="Times New Roman"/>
          <w:b/>
          <w:bCs/>
          <w:szCs w:val="24"/>
          <w:lang w:eastAsia="et-EE"/>
        </w:rPr>
        <w:t>da tuleb järgmised</w:t>
      </w:r>
      <w:r w:rsidR="00C257F2" w:rsidRPr="00F23516">
        <w:rPr>
          <w:rFonts w:eastAsia="Times New Roman" w:cs="Times New Roman"/>
          <w:b/>
          <w:bCs/>
          <w:szCs w:val="24"/>
          <w:lang w:eastAsia="et-EE"/>
        </w:rPr>
        <w:t xml:space="preserve"> m</w:t>
      </w:r>
      <w:r w:rsidR="0028745D" w:rsidRPr="00F23516">
        <w:rPr>
          <w:rFonts w:eastAsia="Times New Roman" w:cs="Times New Roman"/>
          <w:b/>
          <w:bCs/>
          <w:szCs w:val="24"/>
          <w:lang w:eastAsia="et-EE"/>
        </w:rPr>
        <w:t>inistri määrused</w:t>
      </w:r>
      <w:r w:rsidR="009D5583" w:rsidRPr="00F23516">
        <w:rPr>
          <w:rFonts w:eastAsia="Times New Roman" w:cs="Times New Roman"/>
          <w:b/>
          <w:bCs/>
          <w:szCs w:val="24"/>
          <w:lang w:eastAsia="et-EE"/>
        </w:rPr>
        <w:t>:</w:t>
      </w:r>
    </w:p>
    <w:p w14:paraId="42726C46" w14:textId="506659D3" w:rsidR="00C257F2" w:rsidRPr="00F23516" w:rsidRDefault="0089640C">
      <w:pPr>
        <w:numPr>
          <w:ilvl w:val="0"/>
          <w:numId w:val="53"/>
        </w:numPr>
        <w:jc w:val="both"/>
        <w:rPr>
          <w:rFonts w:eastAsia="Times New Roman" w:cs="Times New Roman"/>
          <w:szCs w:val="24"/>
          <w:lang w:eastAsia="et-EE"/>
        </w:rPr>
        <w:pPrChange w:id="4243" w:author="Aili Sandre" w:date="2024-03-01T13:39:00Z">
          <w:pPr>
            <w:numPr>
              <w:numId w:val="53"/>
            </w:numPr>
            <w:spacing w:before="240" w:after="120"/>
            <w:ind w:left="720" w:hanging="360"/>
            <w:jc w:val="both"/>
          </w:pPr>
        </w:pPrChange>
      </w:pPr>
      <w:bookmarkStart w:id="4244" w:name="_Hlk115368224"/>
      <w:r w:rsidRPr="00F23516">
        <w:rPr>
          <w:rFonts w:eastAsia="Times New Roman" w:cs="Times New Roman"/>
          <w:szCs w:val="24"/>
          <w:lang w:eastAsia="et-EE"/>
        </w:rPr>
        <w:t>regionaalminis</w:t>
      </w:r>
      <w:r w:rsidR="00C257F2" w:rsidRPr="00F23516">
        <w:rPr>
          <w:rFonts w:eastAsia="Times New Roman" w:cs="Times New Roman"/>
          <w:szCs w:val="24"/>
          <w:lang w:eastAsia="et-EE"/>
        </w:rPr>
        <w:t xml:space="preserve">tri määrus </w:t>
      </w:r>
      <w:bookmarkEnd w:id="4244"/>
      <w:r w:rsidR="00C257F2" w:rsidRPr="00F23516">
        <w:rPr>
          <w:rFonts w:eastAsia="Times New Roman" w:cs="Times New Roman"/>
          <w:szCs w:val="24"/>
          <w:lang w:eastAsia="et-EE"/>
        </w:rPr>
        <w:t xml:space="preserve">„Toidu </w:t>
      </w:r>
      <w:r w:rsidR="00E229E4" w:rsidRPr="00F23516">
        <w:rPr>
          <w:rFonts w:eastAsia="Times New Roman" w:cs="Times New Roman"/>
          <w:szCs w:val="24"/>
          <w:lang w:eastAsia="et-EE"/>
        </w:rPr>
        <w:t>varustamis</w:t>
      </w:r>
      <w:r w:rsidR="00C257F2" w:rsidRPr="00F23516">
        <w:rPr>
          <w:rFonts w:eastAsia="Times New Roman" w:cs="Times New Roman"/>
          <w:szCs w:val="24"/>
          <w:lang w:eastAsia="et-EE"/>
        </w:rPr>
        <w:t>e valdkonna elutähtsa teenuse osutamise täpsemad tingimused ja kord“ toiduseaduse § 46</w:t>
      </w:r>
      <w:r w:rsidR="00C257F2" w:rsidRPr="00F23516">
        <w:rPr>
          <w:rFonts w:eastAsia="Times New Roman" w:cs="Times New Roman"/>
          <w:szCs w:val="24"/>
          <w:vertAlign w:val="superscript"/>
          <w:lang w:eastAsia="et-EE"/>
        </w:rPr>
        <w:t>5</w:t>
      </w:r>
      <w:r w:rsidR="00C257F2" w:rsidRPr="00F23516">
        <w:rPr>
          <w:rFonts w:eastAsia="Times New Roman" w:cs="Times New Roman"/>
          <w:szCs w:val="24"/>
          <w:lang w:eastAsia="et-EE"/>
        </w:rPr>
        <w:t xml:space="preserve"> lõike </w:t>
      </w:r>
      <w:r w:rsidR="00D06615">
        <w:rPr>
          <w:rFonts w:eastAsia="Times New Roman" w:cs="Times New Roman"/>
          <w:szCs w:val="24"/>
          <w:lang w:eastAsia="et-EE"/>
        </w:rPr>
        <w:t>3</w:t>
      </w:r>
      <w:r w:rsidR="00C257F2" w:rsidRPr="00F23516">
        <w:rPr>
          <w:rFonts w:eastAsia="Times New Roman" w:cs="Times New Roman"/>
          <w:szCs w:val="24"/>
          <w:lang w:eastAsia="et-EE"/>
        </w:rPr>
        <w:t xml:space="preserve"> alusel;</w:t>
      </w:r>
    </w:p>
    <w:p w14:paraId="3AB0948B" w14:textId="0BDC8611" w:rsidR="00C257F2" w:rsidRPr="00F23516" w:rsidRDefault="0089640C">
      <w:pPr>
        <w:numPr>
          <w:ilvl w:val="0"/>
          <w:numId w:val="53"/>
        </w:numPr>
        <w:jc w:val="both"/>
        <w:rPr>
          <w:rFonts w:eastAsia="Times New Roman" w:cs="Times New Roman"/>
          <w:szCs w:val="24"/>
          <w:lang w:eastAsia="et-EE"/>
        </w:rPr>
        <w:pPrChange w:id="4245" w:author="Aili Sandre" w:date="2024-03-01T13:39:00Z">
          <w:pPr>
            <w:numPr>
              <w:numId w:val="53"/>
            </w:numPr>
            <w:spacing w:before="240" w:after="120"/>
            <w:ind w:left="720" w:hanging="360"/>
            <w:jc w:val="both"/>
          </w:pPr>
        </w:pPrChange>
      </w:pPr>
      <w:r w:rsidRPr="00F23516">
        <w:rPr>
          <w:rFonts w:eastAsia="Times New Roman" w:cs="Times New Roman"/>
          <w:szCs w:val="24"/>
          <w:lang w:eastAsia="et-EE"/>
        </w:rPr>
        <w:t>regionaalminis</w:t>
      </w:r>
      <w:r w:rsidR="00C257F2" w:rsidRPr="00F23516">
        <w:rPr>
          <w:rFonts w:eastAsia="Times New Roman" w:cs="Times New Roman"/>
          <w:szCs w:val="24"/>
          <w:lang w:eastAsia="et-EE"/>
        </w:rPr>
        <w:t>tri määrus „</w:t>
      </w:r>
      <w:r w:rsidR="00D06615" w:rsidRPr="001B73D0">
        <w:rPr>
          <w:rFonts w:eastAsia="Calibri" w:cs="Times New Roman"/>
          <w:szCs w:val="24"/>
          <w:lang w:eastAsia="et-EE"/>
        </w:rPr>
        <w:t>Täpsemad nõuded elutähtsa teenuse osutamiseks valdkonnas ja vajaduse korral toidugruppide või tegevuse liikide kaupa, määratud aja jooksul, mahus ja hinnaga</w:t>
      </w:r>
      <w:r w:rsidR="00C257F2" w:rsidRPr="00F23516">
        <w:rPr>
          <w:rFonts w:eastAsia="Times New Roman" w:cs="Times New Roman"/>
          <w:szCs w:val="24"/>
          <w:lang w:eastAsia="et-EE"/>
        </w:rPr>
        <w:t>“ toiduseaduse § 46</w:t>
      </w:r>
      <w:r w:rsidR="00C257F2" w:rsidRPr="00F23516">
        <w:rPr>
          <w:rFonts w:eastAsia="Times New Roman" w:cs="Times New Roman"/>
          <w:szCs w:val="24"/>
          <w:vertAlign w:val="superscript"/>
          <w:lang w:eastAsia="et-EE"/>
        </w:rPr>
        <w:t>6</w:t>
      </w:r>
      <w:r w:rsidR="00C257F2" w:rsidRPr="00F23516">
        <w:rPr>
          <w:rFonts w:eastAsia="Times New Roman" w:cs="Times New Roman"/>
          <w:szCs w:val="24"/>
          <w:lang w:eastAsia="et-EE"/>
        </w:rPr>
        <w:t xml:space="preserve"> lõike </w:t>
      </w:r>
      <w:r w:rsidR="00D06615">
        <w:rPr>
          <w:rFonts w:eastAsia="Times New Roman" w:cs="Times New Roman"/>
          <w:szCs w:val="24"/>
          <w:lang w:eastAsia="et-EE"/>
        </w:rPr>
        <w:t>2</w:t>
      </w:r>
      <w:r w:rsidR="00C257F2" w:rsidRPr="00F23516">
        <w:rPr>
          <w:rFonts w:eastAsia="Times New Roman" w:cs="Times New Roman"/>
          <w:szCs w:val="24"/>
          <w:lang w:eastAsia="et-EE"/>
        </w:rPr>
        <w:t xml:space="preserve"> alusel;</w:t>
      </w:r>
    </w:p>
    <w:p w14:paraId="723AC022" w14:textId="319B7ED0" w:rsidR="00C257F2" w:rsidRPr="00691F92" w:rsidRDefault="00172554">
      <w:pPr>
        <w:pStyle w:val="Loendilik"/>
        <w:numPr>
          <w:ilvl w:val="0"/>
          <w:numId w:val="53"/>
        </w:numPr>
        <w:contextualSpacing w:val="0"/>
        <w:rPr>
          <w:lang w:eastAsia="et-EE"/>
        </w:rPr>
        <w:pPrChange w:id="4246" w:author="Aili Sandre" w:date="2024-03-01T13:39:00Z">
          <w:pPr>
            <w:pStyle w:val="Loendilik"/>
            <w:numPr>
              <w:numId w:val="53"/>
            </w:numPr>
            <w:spacing w:before="240" w:after="120"/>
            <w:ind w:hanging="360"/>
            <w:contextualSpacing w:val="0"/>
          </w:pPr>
        </w:pPrChange>
      </w:pPr>
      <w:r w:rsidRPr="00F23516">
        <w:rPr>
          <w:lang w:eastAsia="et-EE"/>
        </w:rPr>
        <w:t>kliimaministri</w:t>
      </w:r>
      <w:r w:rsidR="00C257F2" w:rsidRPr="00F23516">
        <w:rPr>
          <w:lang w:eastAsia="et-EE"/>
        </w:rPr>
        <w:t xml:space="preserve"> määrus </w:t>
      </w:r>
      <w:r w:rsidR="003258E9" w:rsidRPr="00F23516">
        <w:rPr>
          <w:lang w:eastAsia="et-EE"/>
        </w:rPr>
        <w:t>„</w:t>
      </w:r>
      <w:r w:rsidR="00C257F2" w:rsidRPr="00F23516">
        <w:rPr>
          <w:lang w:eastAsia="et-EE"/>
        </w:rPr>
        <w:t xml:space="preserve">Elutähtsa teenuse kirjeldus ja toimepidevuse nõuded riigitee </w:t>
      </w:r>
      <w:proofErr w:type="spellStart"/>
      <w:r w:rsidR="00C257F2" w:rsidRPr="00F23516">
        <w:rPr>
          <w:lang w:eastAsia="et-EE"/>
        </w:rPr>
        <w:t>sõidetavuse</w:t>
      </w:r>
      <w:proofErr w:type="spellEnd"/>
      <w:r w:rsidR="00C257F2" w:rsidRPr="00F23516">
        <w:rPr>
          <w:lang w:eastAsia="et-EE"/>
        </w:rPr>
        <w:t xml:space="preserve"> tagamisel</w:t>
      </w:r>
      <w:r w:rsidR="00C257F2" w:rsidRPr="00691F92">
        <w:rPr>
          <w:lang w:eastAsia="et-EE"/>
        </w:rPr>
        <w:t xml:space="preserve">“ </w:t>
      </w:r>
      <w:del w:id="4247" w:author="Helen Uustalu" w:date="2024-03-04T15:34:00Z">
        <w:r w:rsidR="00C257F2" w:rsidRPr="00691F92" w:rsidDel="00691F92">
          <w:rPr>
            <w:lang w:eastAsia="et-EE"/>
          </w:rPr>
          <w:delText xml:space="preserve">eelnõu </w:delText>
        </w:r>
      </w:del>
      <w:ins w:id="4248" w:author="Helen Uustalu" w:date="2024-03-04T15:34:00Z">
        <w:r w:rsidR="00691F92" w:rsidRPr="00691F92">
          <w:rPr>
            <w:lang w:eastAsia="et-EE"/>
          </w:rPr>
          <w:t>hädaolukorra seaduse</w:t>
        </w:r>
        <w:r w:rsidR="00691F92" w:rsidRPr="00691F92">
          <w:rPr>
            <w:lang w:eastAsia="et-EE"/>
          </w:rPr>
          <w:t xml:space="preserve"> </w:t>
        </w:r>
      </w:ins>
      <w:r w:rsidR="00C257F2" w:rsidRPr="00691F92">
        <w:rPr>
          <w:lang w:eastAsia="et-EE"/>
        </w:rPr>
        <w:t xml:space="preserve">§ </w:t>
      </w:r>
      <w:r w:rsidR="00D06615" w:rsidRPr="00691F92">
        <w:rPr>
          <w:lang w:eastAsia="et-EE"/>
        </w:rPr>
        <w:t>37</w:t>
      </w:r>
      <w:r w:rsidR="00C257F2" w:rsidRPr="00691F92">
        <w:rPr>
          <w:lang w:eastAsia="et-EE"/>
        </w:rPr>
        <w:t xml:space="preserve"> lõike </w:t>
      </w:r>
      <w:r w:rsidR="00D06615" w:rsidRPr="00691F92">
        <w:rPr>
          <w:lang w:eastAsia="et-EE"/>
        </w:rPr>
        <w:t>2</w:t>
      </w:r>
      <w:r w:rsidR="00C257F2" w:rsidRPr="00691F92">
        <w:rPr>
          <w:lang w:eastAsia="et-EE"/>
        </w:rPr>
        <w:t xml:space="preserve"> alusel;</w:t>
      </w:r>
    </w:p>
    <w:p w14:paraId="0B4A97F6" w14:textId="067F785B" w:rsidR="0054183E" w:rsidRPr="00691F92" w:rsidRDefault="00172554">
      <w:pPr>
        <w:pStyle w:val="Loendilik"/>
        <w:numPr>
          <w:ilvl w:val="0"/>
          <w:numId w:val="53"/>
        </w:numPr>
        <w:contextualSpacing w:val="0"/>
        <w:rPr>
          <w:lang w:eastAsia="et-EE"/>
        </w:rPr>
        <w:pPrChange w:id="4249" w:author="Aili Sandre" w:date="2024-03-01T13:39:00Z">
          <w:pPr>
            <w:pStyle w:val="Loendilik"/>
            <w:numPr>
              <w:numId w:val="53"/>
            </w:numPr>
            <w:spacing w:before="240" w:after="120"/>
            <w:ind w:hanging="360"/>
            <w:contextualSpacing w:val="0"/>
          </w:pPr>
        </w:pPrChange>
      </w:pPr>
      <w:r w:rsidRPr="00691F92">
        <w:rPr>
          <w:lang w:eastAsia="et-EE"/>
        </w:rPr>
        <w:t>kliimaministri</w:t>
      </w:r>
      <w:r w:rsidR="0054183E" w:rsidRPr="00691F92">
        <w:rPr>
          <w:lang w:eastAsia="et-EE"/>
        </w:rPr>
        <w:t xml:space="preserve"> määrus „Elutähtsa teenuse kirjeldus ja toimepidevuse nõuded lennuväljade toimimise tagamisel“ </w:t>
      </w:r>
      <w:ins w:id="4250" w:author="Helen Uustalu" w:date="2024-03-04T15:35:00Z">
        <w:r w:rsidR="00691F92" w:rsidRPr="00691F92">
          <w:rPr>
            <w:lang w:eastAsia="et-EE"/>
          </w:rPr>
          <w:t>hädaolukorra seaduse</w:t>
        </w:r>
        <w:r w:rsidR="00691F92" w:rsidRPr="00691F92" w:rsidDel="00691F92">
          <w:rPr>
            <w:lang w:eastAsia="et-EE"/>
            <w:rPrChange w:id="4251" w:author="Helen Uustalu" w:date="2024-03-04T15:35:00Z">
              <w:rPr>
                <w:highlight w:val="yellow"/>
                <w:lang w:eastAsia="et-EE"/>
              </w:rPr>
            </w:rPrChange>
          </w:rPr>
          <w:t xml:space="preserve"> </w:t>
        </w:r>
      </w:ins>
      <w:del w:id="4252" w:author="Helen Uustalu" w:date="2024-03-04T15:35:00Z">
        <w:r w:rsidR="0054183E" w:rsidRPr="00691F92" w:rsidDel="00691F92">
          <w:rPr>
            <w:lang w:eastAsia="et-EE"/>
          </w:rPr>
          <w:delText xml:space="preserve">eelnõu </w:delText>
        </w:r>
      </w:del>
      <w:r w:rsidR="0054183E" w:rsidRPr="00691F92">
        <w:rPr>
          <w:lang w:eastAsia="et-EE"/>
        </w:rPr>
        <w:t xml:space="preserve">§ </w:t>
      </w:r>
      <w:r w:rsidR="00613FEE" w:rsidRPr="00691F92">
        <w:rPr>
          <w:lang w:eastAsia="et-EE"/>
        </w:rPr>
        <w:t>37</w:t>
      </w:r>
      <w:r w:rsidR="0054183E" w:rsidRPr="00691F92">
        <w:rPr>
          <w:lang w:eastAsia="et-EE"/>
        </w:rPr>
        <w:t xml:space="preserve"> lõike </w:t>
      </w:r>
      <w:r w:rsidR="00613FEE" w:rsidRPr="00691F92">
        <w:rPr>
          <w:lang w:eastAsia="et-EE"/>
        </w:rPr>
        <w:t>2</w:t>
      </w:r>
      <w:r w:rsidR="0054183E" w:rsidRPr="00691F92">
        <w:rPr>
          <w:lang w:eastAsia="et-EE"/>
        </w:rPr>
        <w:t xml:space="preserve"> alusel;</w:t>
      </w:r>
    </w:p>
    <w:p w14:paraId="52E53A1F" w14:textId="1772D349" w:rsidR="0054183E" w:rsidRPr="00691F92" w:rsidRDefault="00172554">
      <w:pPr>
        <w:pStyle w:val="Loendilik"/>
        <w:numPr>
          <w:ilvl w:val="0"/>
          <w:numId w:val="53"/>
        </w:numPr>
        <w:contextualSpacing w:val="0"/>
        <w:rPr>
          <w:lang w:eastAsia="et-EE"/>
        </w:rPr>
        <w:pPrChange w:id="4253" w:author="Aili Sandre" w:date="2024-03-01T13:39:00Z">
          <w:pPr>
            <w:pStyle w:val="Loendilik"/>
            <w:numPr>
              <w:numId w:val="53"/>
            </w:numPr>
            <w:spacing w:before="240" w:after="120"/>
            <w:ind w:hanging="360"/>
            <w:contextualSpacing w:val="0"/>
          </w:pPr>
        </w:pPrChange>
      </w:pPr>
      <w:r w:rsidRPr="00691F92">
        <w:rPr>
          <w:lang w:eastAsia="et-EE"/>
        </w:rPr>
        <w:t>kliimaministri</w:t>
      </w:r>
      <w:r w:rsidR="0054183E" w:rsidRPr="00691F92">
        <w:rPr>
          <w:lang w:eastAsia="et-EE"/>
        </w:rPr>
        <w:t xml:space="preserve"> määrus „Elutähtsa teenuse kirjeldus ja toimepidevuse nõuded </w:t>
      </w:r>
      <w:proofErr w:type="spellStart"/>
      <w:r w:rsidR="0054183E" w:rsidRPr="00691F92">
        <w:rPr>
          <w:lang w:eastAsia="et-EE"/>
        </w:rPr>
        <w:t>aeronavigatsiooniteenuse</w:t>
      </w:r>
      <w:proofErr w:type="spellEnd"/>
      <w:r w:rsidR="0054183E" w:rsidRPr="00691F92">
        <w:rPr>
          <w:lang w:eastAsia="et-EE"/>
        </w:rPr>
        <w:t xml:space="preserve"> toimimise tagamisel“ </w:t>
      </w:r>
      <w:ins w:id="4254" w:author="Helen Uustalu" w:date="2024-03-04T15:35:00Z">
        <w:r w:rsidR="00691F92">
          <w:rPr>
            <w:lang w:eastAsia="et-EE"/>
          </w:rPr>
          <w:t>hädaolukorra seaduse</w:t>
        </w:r>
        <w:r w:rsidR="00691F92" w:rsidRPr="00691F92" w:rsidDel="00691F92">
          <w:rPr>
            <w:lang w:eastAsia="et-EE"/>
          </w:rPr>
          <w:t xml:space="preserve"> </w:t>
        </w:r>
      </w:ins>
      <w:del w:id="4255" w:author="Helen Uustalu" w:date="2024-03-04T15:35:00Z">
        <w:r w:rsidR="0054183E" w:rsidRPr="00691F92" w:rsidDel="00691F92">
          <w:rPr>
            <w:lang w:eastAsia="et-EE"/>
          </w:rPr>
          <w:delText xml:space="preserve">eelnõu </w:delText>
        </w:r>
      </w:del>
      <w:r w:rsidR="0054183E" w:rsidRPr="00691F92">
        <w:rPr>
          <w:lang w:eastAsia="et-EE"/>
        </w:rPr>
        <w:t>§</w:t>
      </w:r>
      <w:r w:rsidR="00604604" w:rsidRPr="00691F92">
        <w:rPr>
          <w:lang w:eastAsia="et-EE"/>
        </w:rPr>
        <w:t> </w:t>
      </w:r>
      <w:r w:rsidR="00613FEE" w:rsidRPr="00691F92">
        <w:rPr>
          <w:lang w:eastAsia="et-EE"/>
        </w:rPr>
        <w:t>37</w:t>
      </w:r>
      <w:r w:rsidR="0054183E" w:rsidRPr="00691F92">
        <w:rPr>
          <w:lang w:eastAsia="et-EE"/>
        </w:rPr>
        <w:t xml:space="preserve"> lõike </w:t>
      </w:r>
      <w:r w:rsidR="00613FEE" w:rsidRPr="00691F92">
        <w:rPr>
          <w:lang w:eastAsia="et-EE"/>
        </w:rPr>
        <w:t>2</w:t>
      </w:r>
      <w:r w:rsidR="0054183E" w:rsidRPr="00691F92">
        <w:rPr>
          <w:lang w:eastAsia="et-EE"/>
        </w:rPr>
        <w:t xml:space="preserve"> alusel;</w:t>
      </w:r>
    </w:p>
    <w:p w14:paraId="0548BE09" w14:textId="5BD85362" w:rsidR="0054183E" w:rsidRPr="00691F92" w:rsidRDefault="00172554">
      <w:pPr>
        <w:pStyle w:val="Loendilik"/>
        <w:numPr>
          <w:ilvl w:val="0"/>
          <w:numId w:val="53"/>
        </w:numPr>
        <w:contextualSpacing w:val="0"/>
        <w:rPr>
          <w:lang w:eastAsia="et-EE"/>
        </w:rPr>
        <w:pPrChange w:id="4256" w:author="Aili Sandre" w:date="2024-03-01T13:39:00Z">
          <w:pPr>
            <w:pStyle w:val="Loendilik"/>
            <w:numPr>
              <w:numId w:val="53"/>
            </w:numPr>
            <w:spacing w:before="240" w:after="120"/>
            <w:ind w:hanging="360"/>
            <w:contextualSpacing w:val="0"/>
          </w:pPr>
        </w:pPrChange>
      </w:pPr>
      <w:r w:rsidRPr="00691F92">
        <w:rPr>
          <w:lang w:eastAsia="et-EE"/>
        </w:rPr>
        <w:t>kliimaministri</w:t>
      </w:r>
      <w:r w:rsidR="0054183E" w:rsidRPr="00691F92">
        <w:rPr>
          <w:lang w:eastAsia="et-EE"/>
        </w:rPr>
        <w:t xml:space="preserve"> määrus „Elutähtsa teenuse kirjeldus ja toimepidevuse nõuded avaliku raudtee toimimise tagamisel“ </w:t>
      </w:r>
      <w:ins w:id="4257" w:author="Helen Uustalu" w:date="2024-03-04T15:35:00Z">
        <w:r w:rsidR="00691F92">
          <w:rPr>
            <w:lang w:eastAsia="et-EE"/>
          </w:rPr>
          <w:t>hädaolukorra seaduse</w:t>
        </w:r>
        <w:r w:rsidR="00691F92" w:rsidRPr="00691F92" w:rsidDel="00691F92">
          <w:rPr>
            <w:lang w:eastAsia="et-EE"/>
          </w:rPr>
          <w:t xml:space="preserve"> </w:t>
        </w:r>
      </w:ins>
      <w:del w:id="4258" w:author="Helen Uustalu" w:date="2024-03-04T15:35:00Z">
        <w:r w:rsidR="0054183E" w:rsidRPr="00691F92" w:rsidDel="00691F92">
          <w:rPr>
            <w:lang w:eastAsia="et-EE"/>
          </w:rPr>
          <w:delText xml:space="preserve">eelnõu </w:delText>
        </w:r>
      </w:del>
      <w:r w:rsidR="0054183E" w:rsidRPr="00691F92">
        <w:rPr>
          <w:lang w:eastAsia="et-EE"/>
        </w:rPr>
        <w:t xml:space="preserve">§ </w:t>
      </w:r>
      <w:r w:rsidR="00613FEE" w:rsidRPr="00691F92">
        <w:rPr>
          <w:lang w:eastAsia="et-EE"/>
        </w:rPr>
        <w:t>37</w:t>
      </w:r>
      <w:r w:rsidR="0054183E" w:rsidRPr="00691F92">
        <w:rPr>
          <w:lang w:eastAsia="et-EE"/>
        </w:rPr>
        <w:t xml:space="preserve"> lõike </w:t>
      </w:r>
      <w:r w:rsidR="00613FEE" w:rsidRPr="00691F92">
        <w:rPr>
          <w:lang w:eastAsia="et-EE"/>
        </w:rPr>
        <w:t>2</w:t>
      </w:r>
      <w:r w:rsidR="0054183E" w:rsidRPr="00691F92">
        <w:rPr>
          <w:lang w:eastAsia="et-EE"/>
        </w:rPr>
        <w:t xml:space="preserve"> alusel;</w:t>
      </w:r>
    </w:p>
    <w:p w14:paraId="3C3F6102" w14:textId="21501974" w:rsidR="0054183E" w:rsidRPr="00691F92" w:rsidRDefault="00172554">
      <w:pPr>
        <w:pStyle w:val="Loendilik"/>
        <w:numPr>
          <w:ilvl w:val="0"/>
          <w:numId w:val="53"/>
        </w:numPr>
        <w:contextualSpacing w:val="0"/>
        <w:rPr>
          <w:lang w:eastAsia="et-EE"/>
        </w:rPr>
        <w:pPrChange w:id="4259" w:author="Aili Sandre" w:date="2024-03-01T13:39:00Z">
          <w:pPr>
            <w:pStyle w:val="Loendilik"/>
            <w:numPr>
              <w:numId w:val="53"/>
            </w:numPr>
            <w:spacing w:before="240" w:after="120"/>
            <w:ind w:hanging="360"/>
            <w:contextualSpacing w:val="0"/>
          </w:pPr>
        </w:pPrChange>
      </w:pPr>
      <w:r w:rsidRPr="00691F92">
        <w:rPr>
          <w:lang w:eastAsia="et-EE"/>
        </w:rPr>
        <w:t>kliimaministri</w:t>
      </w:r>
      <w:r w:rsidR="0054183E" w:rsidRPr="00691F92">
        <w:rPr>
          <w:lang w:eastAsia="et-EE"/>
        </w:rPr>
        <w:t xml:space="preserve"> määrus „Elutähtsa teenuse kirjeldus ja toimepidevuse nõuded sadamate toimimise tagamisel“ </w:t>
      </w:r>
      <w:ins w:id="4260" w:author="Helen Uustalu" w:date="2024-03-04T15:35:00Z">
        <w:r w:rsidR="00691F92">
          <w:rPr>
            <w:lang w:eastAsia="et-EE"/>
          </w:rPr>
          <w:t>hädaolukorra seaduse</w:t>
        </w:r>
        <w:r w:rsidR="00691F92" w:rsidRPr="00691F92" w:rsidDel="00691F92">
          <w:rPr>
            <w:lang w:eastAsia="et-EE"/>
          </w:rPr>
          <w:t xml:space="preserve"> </w:t>
        </w:r>
      </w:ins>
      <w:del w:id="4261" w:author="Helen Uustalu" w:date="2024-03-04T15:35:00Z">
        <w:r w:rsidR="0054183E" w:rsidRPr="00691F92" w:rsidDel="00691F92">
          <w:rPr>
            <w:lang w:eastAsia="et-EE"/>
          </w:rPr>
          <w:delText xml:space="preserve">eelnõu </w:delText>
        </w:r>
      </w:del>
      <w:r w:rsidR="0054183E" w:rsidRPr="00691F92">
        <w:rPr>
          <w:lang w:eastAsia="et-EE"/>
        </w:rPr>
        <w:t xml:space="preserve">§ </w:t>
      </w:r>
      <w:r w:rsidR="00613FEE" w:rsidRPr="00691F92">
        <w:rPr>
          <w:lang w:eastAsia="et-EE"/>
        </w:rPr>
        <w:t>37</w:t>
      </w:r>
      <w:r w:rsidR="0054183E" w:rsidRPr="00691F92">
        <w:rPr>
          <w:lang w:eastAsia="et-EE"/>
        </w:rPr>
        <w:t xml:space="preserve"> lõike </w:t>
      </w:r>
      <w:r w:rsidR="00613FEE" w:rsidRPr="00691F92">
        <w:rPr>
          <w:lang w:eastAsia="et-EE"/>
        </w:rPr>
        <w:t>2</w:t>
      </w:r>
      <w:r w:rsidR="0054183E" w:rsidRPr="00691F92">
        <w:rPr>
          <w:lang w:eastAsia="et-EE"/>
        </w:rPr>
        <w:t xml:space="preserve"> alusel;</w:t>
      </w:r>
    </w:p>
    <w:p w14:paraId="1CCFFADE" w14:textId="68D5B233" w:rsidR="0054183E" w:rsidRPr="00691F92" w:rsidRDefault="007E7E02">
      <w:pPr>
        <w:pStyle w:val="Loendilik"/>
        <w:numPr>
          <w:ilvl w:val="0"/>
          <w:numId w:val="53"/>
        </w:numPr>
        <w:contextualSpacing w:val="0"/>
        <w:rPr>
          <w:lang w:eastAsia="et-EE"/>
        </w:rPr>
        <w:pPrChange w:id="4262" w:author="Aili Sandre" w:date="2024-03-01T13:39:00Z">
          <w:pPr>
            <w:pStyle w:val="Loendilik"/>
            <w:numPr>
              <w:numId w:val="53"/>
            </w:numPr>
            <w:spacing w:before="240" w:after="120"/>
            <w:ind w:hanging="360"/>
            <w:contextualSpacing w:val="0"/>
          </w:pPr>
        </w:pPrChange>
      </w:pPr>
      <w:r w:rsidRPr="00691F92">
        <w:rPr>
          <w:lang w:eastAsia="et-EE"/>
        </w:rPr>
        <w:t>t</w:t>
      </w:r>
      <w:r w:rsidR="0054183E" w:rsidRPr="00691F92">
        <w:rPr>
          <w:lang w:eastAsia="et-EE"/>
        </w:rPr>
        <w:t xml:space="preserve">erviseministri määrus „Sotsiaalministeeriumi korraldatavate elutähtsate teenuste toimepidevuse nõuded“ </w:t>
      </w:r>
      <w:ins w:id="4263" w:author="Helen Uustalu" w:date="2024-03-04T15:35:00Z">
        <w:r w:rsidR="00691F92">
          <w:rPr>
            <w:lang w:eastAsia="et-EE"/>
          </w:rPr>
          <w:t>hädaolukorra seaduse</w:t>
        </w:r>
        <w:r w:rsidR="00691F92" w:rsidRPr="00691F92" w:rsidDel="00691F92">
          <w:rPr>
            <w:lang w:eastAsia="et-EE"/>
          </w:rPr>
          <w:t xml:space="preserve"> </w:t>
        </w:r>
      </w:ins>
      <w:del w:id="4264" w:author="Helen Uustalu" w:date="2024-03-04T15:35:00Z">
        <w:r w:rsidR="0054183E" w:rsidRPr="00691F92" w:rsidDel="00691F92">
          <w:rPr>
            <w:lang w:eastAsia="et-EE"/>
          </w:rPr>
          <w:delText xml:space="preserve">eelnõu </w:delText>
        </w:r>
      </w:del>
      <w:r w:rsidR="0054183E" w:rsidRPr="00691F92">
        <w:rPr>
          <w:lang w:eastAsia="et-EE"/>
        </w:rPr>
        <w:t xml:space="preserve">§ </w:t>
      </w:r>
      <w:r w:rsidR="00613FEE" w:rsidRPr="00691F92">
        <w:rPr>
          <w:lang w:eastAsia="et-EE"/>
        </w:rPr>
        <w:t>37</w:t>
      </w:r>
      <w:r w:rsidR="0054183E" w:rsidRPr="00691F92">
        <w:rPr>
          <w:lang w:eastAsia="et-EE"/>
        </w:rPr>
        <w:t xml:space="preserve"> lõike </w:t>
      </w:r>
      <w:r w:rsidR="00613FEE" w:rsidRPr="00691F92">
        <w:rPr>
          <w:lang w:eastAsia="et-EE"/>
        </w:rPr>
        <w:t>2</w:t>
      </w:r>
      <w:r w:rsidR="0054183E" w:rsidRPr="00691F92">
        <w:rPr>
          <w:lang w:eastAsia="et-EE"/>
        </w:rPr>
        <w:t xml:space="preserve"> alusel;</w:t>
      </w:r>
    </w:p>
    <w:p w14:paraId="39CCFC1B" w14:textId="0CAE09C8" w:rsidR="0054183E" w:rsidRPr="00F23516" w:rsidRDefault="007E7E02">
      <w:pPr>
        <w:pStyle w:val="Loendilik"/>
        <w:numPr>
          <w:ilvl w:val="0"/>
          <w:numId w:val="53"/>
        </w:numPr>
        <w:contextualSpacing w:val="0"/>
        <w:rPr>
          <w:lang w:eastAsia="et-EE"/>
        </w:rPr>
        <w:pPrChange w:id="4265" w:author="Aili Sandre" w:date="2024-03-01T13:39:00Z">
          <w:pPr>
            <w:pStyle w:val="Loendilik"/>
            <w:numPr>
              <w:numId w:val="53"/>
            </w:numPr>
            <w:spacing w:before="240" w:after="120"/>
            <w:ind w:hanging="360"/>
            <w:contextualSpacing w:val="0"/>
          </w:pPr>
        </w:pPrChange>
      </w:pPr>
      <w:r w:rsidRPr="00691F92">
        <w:rPr>
          <w:lang w:eastAsia="et-EE"/>
        </w:rPr>
        <w:t>t</w:t>
      </w:r>
      <w:r w:rsidR="0054183E" w:rsidRPr="00691F92">
        <w:rPr>
          <w:lang w:eastAsia="et-EE"/>
        </w:rPr>
        <w:t>erviseministri määrus „</w:t>
      </w:r>
      <w:r w:rsidR="00DC2D47" w:rsidRPr="00691F92">
        <w:rPr>
          <w:lang w:eastAsia="et-EE"/>
        </w:rPr>
        <w:t>Ravimitega varustamise ja esmatasandi tervishoiuteenuse toimimise elutähtsa teenuse osutaja määramise</w:t>
      </w:r>
      <w:r w:rsidR="00DC2D47" w:rsidRPr="00F23516">
        <w:rPr>
          <w:lang w:eastAsia="et-EE"/>
        </w:rPr>
        <w:t xml:space="preserve"> täpsemad tingimused ja kord</w:t>
      </w:r>
      <w:r w:rsidR="0054183E" w:rsidRPr="00F23516">
        <w:rPr>
          <w:lang w:eastAsia="et-EE"/>
        </w:rPr>
        <w:t xml:space="preserve">“ tervishoiuteenuste korraldamise seaduse § 7 lõike 5 ning ravimiseaduse § 26 lõike </w:t>
      </w:r>
      <w:r w:rsidR="0030781D" w:rsidRPr="00F23516">
        <w:rPr>
          <w:lang w:eastAsia="et-EE"/>
        </w:rPr>
        <w:t>1</w:t>
      </w:r>
      <w:r w:rsidR="0030781D" w:rsidRPr="00F23516">
        <w:rPr>
          <w:vertAlign w:val="superscript"/>
          <w:lang w:eastAsia="et-EE"/>
        </w:rPr>
        <w:t>3</w:t>
      </w:r>
      <w:r w:rsidR="0030781D" w:rsidRPr="00F23516">
        <w:rPr>
          <w:lang w:eastAsia="et-EE"/>
        </w:rPr>
        <w:t xml:space="preserve"> </w:t>
      </w:r>
      <w:r w:rsidR="0054183E" w:rsidRPr="00F23516">
        <w:rPr>
          <w:lang w:eastAsia="et-EE"/>
        </w:rPr>
        <w:t xml:space="preserve">ja § 29 lõike </w:t>
      </w:r>
      <w:r w:rsidR="0030781D" w:rsidRPr="00F23516">
        <w:rPr>
          <w:lang w:eastAsia="et-EE"/>
        </w:rPr>
        <w:t>1</w:t>
      </w:r>
      <w:r w:rsidR="0030781D" w:rsidRPr="00F23516">
        <w:rPr>
          <w:vertAlign w:val="superscript"/>
          <w:lang w:eastAsia="et-EE"/>
        </w:rPr>
        <w:t>3</w:t>
      </w:r>
      <w:r w:rsidR="0030781D" w:rsidRPr="00F23516">
        <w:rPr>
          <w:lang w:eastAsia="et-EE"/>
        </w:rPr>
        <w:t xml:space="preserve"> </w:t>
      </w:r>
      <w:r w:rsidR="0054183E" w:rsidRPr="00F23516">
        <w:rPr>
          <w:lang w:eastAsia="et-EE"/>
        </w:rPr>
        <w:t>alusel</w:t>
      </w:r>
      <w:r w:rsidR="00815D37">
        <w:rPr>
          <w:lang w:eastAsia="et-EE"/>
        </w:rPr>
        <w:t>.</w:t>
      </w:r>
    </w:p>
    <w:p w14:paraId="3F47D8F0" w14:textId="77777777" w:rsidR="005961C8" w:rsidRDefault="005961C8" w:rsidP="00E3106B">
      <w:pPr>
        <w:jc w:val="both"/>
        <w:rPr>
          <w:ins w:id="4266" w:author="Aili Sandre" w:date="2024-03-01T12:10:00Z"/>
          <w:rFonts w:eastAsia="Times New Roman" w:cs="Times New Roman"/>
          <w:b/>
          <w:bCs/>
          <w:szCs w:val="24"/>
          <w:lang w:eastAsia="et-EE"/>
        </w:rPr>
      </w:pPr>
    </w:p>
    <w:p w14:paraId="6DAB2848" w14:textId="55808A56" w:rsidR="0088403C" w:rsidRPr="00F23516" w:rsidRDefault="001C75B9">
      <w:pPr>
        <w:jc w:val="both"/>
        <w:rPr>
          <w:rFonts w:eastAsia="Times New Roman" w:cs="Times New Roman"/>
          <w:b/>
          <w:bCs/>
          <w:szCs w:val="24"/>
          <w:lang w:eastAsia="et-EE"/>
        </w:rPr>
        <w:pPrChange w:id="4267" w:author="Aili Sandre" w:date="2024-03-01T13:39:00Z">
          <w:pPr>
            <w:spacing w:before="240" w:after="120"/>
            <w:jc w:val="both"/>
          </w:pPr>
        </w:pPrChange>
      </w:pPr>
      <w:r>
        <w:rPr>
          <w:rFonts w:eastAsia="Times New Roman" w:cs="Times New Roman"/>
          <w:b/>
          <w:bCs/>
          <w:szCs w:val="24"/>
          <w:lang w:eastAsia="et-EE"/>
        </w:rPr>
        <w:t>8</w:t>
      </w:r>
      <w:r w:rsidR="006C77C2" w:rsidRPr="00F23516">
        <w:rPr>
          <w:rFonts w:eastAsia="Times New Roman" w:cs="Times New Roman"/>
          <w:b/>
          <w:bCs/>
          <w:szCs w:val="24"/>
          <w:lang w:eastAsia="et-EE"/>
        </w:rPr>
        <w:t>.</w:t>
      </w:r>
      <w:r>
        <w:rPr>
          <w:rFonts w:eastAsia="Times New Roman" w:cs="Times New Roman"/>
          <w:b/>
          <w:bCs/>
          <w:szCs w:val="24"/>
          <w:lang w:eastAsia="et-EE"/>
        </w:rPr>
        <w:t>5</w:t>
      </w:r>
      <w:r w:rsidR="000072D7" w:rsidRPr="00F23516">
        <w:rPr>
          <w:rFonts w:eastAsia="Times New Roman" w:cs="Times New Roman"/>
          <w:b/>
          <w:bCs/>
          <w:szCs w:val="24"/>
          <w:lang w:eastAsia="et-EE"/>
        </w:rPr>
        <w:t xml:space="preserve">. Muuta tuleb järgmisi </w:t>
      </w:r>
      <w:r w:rsidR="0054183E" w:rsidRPr="00F23516">
        <w:rPr>
          <w:rFonts w:eastAsia="Times New Roman" w:cs="Times New Roman"/>
          <w:b/>
          <w:bCs/>
          <w:szCs w:val="24"/>
          <w:lang w:eastAsia="et-EE"/>
        </w:rPr>
        <w:t xml:space="preserve">ministrite </w:t>
      </w:r>
      <w:r w:rsidR="0088403C" w:rsidRPr="00F23516">
        <w:rPr>
          <w:rFonts w:eastAsia="Times New Roman" w:cs="Times New Roman"/>
          <w:b/>
          <w:bCs/>
          <w:szCs w:val="24"/>
          <w:lang w:eastAsia="et-EE"/>
        </w:rPr>
        <w:t>määrusi:</w:t>
      </w:r>
    </w:p>
    <w:p w14:paraId="6B36DF63" w14:textId="00FDB962" w:rsidR="008975E2" w:rsidRPr="00691F92" w:rsidRDefault="008975E2">
      <w:pPr>
        <w:pStyle w:val="Loendilik"/>
        <w:numPr>
          <w:ilvl w:val="0"/>
          <w:numId w:val="72"/>
        </w:numPr>
        <w:contextualSpacing w:val="0"/>
        <w:rPr>
          <w:lang w:eastAsia="et-EE"/>
        </w:rPr>
        <w:pPrChange w:id="4268" w:author="Aili Sandre" w:date="2024-03-01T13:39:00Z">
          <w:pPr>
            <w:pStyle w:val="Loendilik"/>
            <w:numPr>
              <w:numId w:val="72"/>
            </w:numPr>
            <w:spacing w:before="240" w:after="120"/>
            <w:ind w:hanging="360"/>
            <w:contextualSpacing w:val="0"/>
          </w:pPr>
        </w:pPrChange>
      </w:pPr>
      <w:r w:rsidRPr="00F23516">
        <w:rPr>
          <w:lang w:eastAsia="et-EE"/>
        </w:rPr>
        <w:t xml:space="preserve">majandus- ja taristuministri 28. juuni 2018. a määrus nr 35 „Elutähtsa teenuse kirjeldus ja toimepidevuse nõuded vedelkütusega </w:t>
      </w:r>
      <w:r w:rsidRPr="00691F92">
        <w:rPr>
          <w:lang w:eastAsia="et-EE"/>
        </w:rPr>
        <w:t xml:space="preserve">varustamisel“ </w:t>
      </w:r>
      <w:ins w:id="4269" w:author="Helen Uustalu" w:date="2024-03-04T15:35:00Z">
        <w:r w:rsidR="00691F92">
          <w:rPr>
            <w:lang w:eastAsia="et-EE"/>
          </w:rPr>
          <w:t>hädaolukorra seaduse</w:t>
        </w:r>
        <w:r w:rsidR="00691F92" w:rsidRPr="00691F92" w:rsidDel="00691F92">
          <w:rPr>
            <w:lang w:eastAsia="et-EE"/>
          </w:rPr>
          <w:t xml:space="preserve"> </w:t>
        </w:r>
      </w:ins>
      <w:del w:id="4270" w:author="Helen Uustalu" w:date="2024-03-04T15:35:00Z">
        <w:r w:rsidRPr="00691F92" w:rsidDel="00691F92">
          <w:rPr>
            <w:lang w:eastAsia="et-EE"/>
          </w:rPr>
          <w:delText xml:space="preserve">eelnõu </w:delText>
        </w:r>
      </w:del>
      <w:r w:rsidRPr="00691F92">
        <w:rPr>
          <w:lang w:eastAsia="et-EE"/>
        </w:rPr>
        <w:t>§ 37 lõike 2 alusel;</w:t>
      </w:r>
    </w:p>
    <w:p w14:paraId="3324CC81" w14:textId="151AB880" w:rsidR="008975E2" w:rsidRPr="00691F92" w:rsidRDefault="008975E2">
      <w:pPr>
        <w:pStyle w:val="Loendilik"/>
        <w:numPr>
          <w:ilvl w:val="0"/>
          <w:numId w:val="72"/>
        </w:numPr>
        <w:contextualSpacing w:val="0"/>
        <w:rPr>
          <w:lang w:eastAsia="et-EE"/>
        </w:rPr>
        <w:pPrChange w:id="4271" w:author="Aili Sandre" w:date="2024-03-01T13:39:00Z">
          <w:pPr>
            <w:pStyle w:val="Loendilik"/>
            <w:numPr>
              <w:numId w:val="72"/>
            </w:numPr>
            <w:spacing w:before="240" w:after="120"/>
            <w:ind w:hanging="360"/>
            <w:contextualSpacing w:val="0"/>
          </w:pPr>
        </w:pPrChange>
      </w:pPr>
      <w:r w:rsidRPr="00691F92">
        <w:rPr>
          <w:lang w:eastAsia="et-EE"/>
        </w:rPr>
        <w:t xml:space="preserve">majandus- ja taristuministri 28. juuni 2018. a määrus nr 37 „Elutähtsa teenuse kirjeldus ja toimepidevuse nõuded elektriga varustamisel“ </w:t>
      </w:r>
      <w:ins w:id="4272" w:author="Helen Uustalu" w:date="2024-03-04T15:35:00Z">
        <w:r w:rsidR="00691F92">
          <w:rPr>
            <w:lang w:eastAsia="et-EE"/>
          </w:rPr>
          <w:t>hädaolukorra seaduse</w:t>
        </w:r>
        <w:r w:rsidR="00691F92" w:rsidRPr="00691F92" w:rsidDel="00691F92">
          <w:rPr>
            <w:lang w:eastAsia="et-EE"/>
          </w:rPr>
          <w:t xml:space="preserve"> </w:t>
        </w:r>
      </w:ins>
      <w:del w:id="4273" w:author="Helen Uustalu" w:date="2024-03-04T15:35:00Z">
        <w:r w:rsidRPr="00691F92" w:rsidDel="00691F92">
          <w:rPr>
            <w:lang w:eastAsia="et-EE"/>
          </w:rPr>
          <w:delText xml:space="preserve">eelnõu </w:delText>
        </w:r>
      </w:del>
      <w:r w:rsidRPr="00691F92">
        <w:rPr>
          <w:lang w:eastAsia="et-EE"/>
        </w:rPr>
        <w:t>§ 37 lõike 2 alusel;</w:t>
      </w:r>
    </w:p>
    <w:p w14:paraId="25C64E4D" w14:textId="1936972A" w:rsidR="008975E2" w:rsidRPr="00691F92" w:rsidRDefault="008975E2">
      <w:pPr>
        <w:pStyle w:val="Loendilik"/>
        <w:numPr>
          <w:ilvl w:val="0"/>
          <w:numId w:val="72"/>
        </w:numPr>
        <w:contextualSpacing w:val="0"/>
        <w:rPr>
          <w:lang w:eastAsia="et-EE"/>
        </w:rPr>
        <w:pPrChange w:id="4274" w:author="Aili Sandre" w:date="2024-03-01T13:39:00Z">
          <w:pPr>
            <w:pStyle w:val="Loendilik"/>
            <w:numPr>
              <w:numId w:val="72"/>
            </w:numPr>
            <w:spacing w:before="240" w:after="120"/>
            <w:ind w:hanging="360"/>
            <w:contextualSpacing w:val="0"/>
          </w:pPr>
        </w:pPrChange>
      </w:pPr>
      <w:r w:rsidRPr="00691F92">
        <w:rPr>
          <w:lang w:eastAsia="et-EE"/>
        </w:rPr>
        <w:t xml:space="preserve">majandus- ja taristuministri 9. jaanuari 2018. a määrus nr 2 „Elutähtsa teenuse kirjeldus ja toimepidevuse nõuded riigitee </w:t>
      </w:r>
      <w:proofErr w:type="spellStart"/>
      <w:r w:rsidRPr="00691F92">
        <w:rPr>
          <w:lang w:eastAsia="et-EE"/>
        </w:rPr>
        <w:t>sõidetavuse</w:t>
      </w:r>
      <w:proofErr w:type="spellEnd"/>
      <w:r w:rsidRPr="00691F92">
        <w:rPr>
          <w:lang w:eastAsia="et-EE"/>
        </w:rPr>
        <w:t xml:space="preserve"> tagamisel“ </w:t>
      </w:r>
      <w:ins w:id="4275" w:author="Helen Uustalu" w:date="2024-03-04T15:35:00Z">
        <w:r w:rsidR="00691F92">
          <w:rPr>
            <w:lang w:eastAsia="et-EE"/>
          </w:rPr>
          <w:t>hädaolukorra seaduse</w:t>
        </w:r>
        <w:r w:rsidR="00691F92" w:rsidRPr="00691F92" w:rsidDel="00691F92">
          <w:rPr>
            <w:lang w:eastAsia="et-EE"/>
          </w:rPr>
          <w:t xml:space="preserve"> </w:t>
        </w:r>
      </w:ins>
      <w:del w:id="4276" w:author="Helen Uustalu" w:date="2024-03-04T15:35:00Z">
        <w:r w:rsidRPr="00691F92" w:rsidDel="00691F92">
          <w:rPr>
            <w:lang w:eastAsia="et-EE"/>
          </w:rPr>
          <w:delText xml:space="preserve">eelnõu </w:delText>
        </w:r>
      </w:del>
      <w:r w:rsidRPr="00691F92">
        <w:rPr>
          <w:lang w:eastAsia="et-EE"/>
        </w:rPr>
        <w:t>§ 37 lõike 2 alusel;</w:t>
      </w:r>
    </w:p>
    <w:p w14:paraId="43B6A6DB" w14:textId="5DA4CB79" w:rsidR="008975E2" w:rsidRPr="00691F92" w:rsidRDefault="008975E2">
      <w:pPr>
        <w:pStyle w:val="Loendilik"/>
        <w:numPr>
          <w:ilvl w:val="0"/>
          <w:numId w:val="72"/>
        </w:numPr>
        <w:contextualSpacing w:val="0"/>
        <w:rPr>
          <w:lang w:eastAsia="et-EE"/>
        </w:rPr>
        <w:pPrChange w:id="4277" w:author="Aili Sandre" w:date="2024-03-01T13:39:00Z">
          <w:pPr>
            <w:pStyle w:val="Loendilik"/>
            <w:numPr>
              <w:numId w:val="72"/>
            </w:numPr>
            <w:spacing w:before="240" w:after="120"/>
            <w:ind w:hanging="360"/>
            <w:contextualSpacing w:val="0"/>
          </w:pPr>
        </w:pPrChange>
      </w:pPr>
      <w:r w:rsidRPr="00691F92">
        <w:rPr>
          <w:lang w:eastAsia="et-EE"/>
        </w:rPr>
        <w:t xml:space="preserve">majandus- ja taristuministri 28. juuni 2018. a määrus nr 36 „Elutähtsa teenuse kirjeldus ja toimepidevuse nõuded maagaasiga varustamisel“ </w:t>
      </w:r>
      <w:ins w:id="4278" w:author="Helen Uustalu" w:date="2024-03-04T15:35:00Z">
        <w:r w:rsidR="00691F92">
          <w:rPr>
            <w:lang w:eastAsia="et-EE"/>
          </w:rPr>
          <w:t>hädaolukorra seaduse</w:t>
        </w:r>
        <w:r w:rsidR="00691F92" w:rsidRPr="00691F92" w:rsidDel="00691F92">
          <w:rPr>
            <w:lang w:eastAsia="et-EE"/>
          </w:rPr>
          <w:t xml:space="preserve"> </w:t>
        </w:r>
      </w:ins>
      <w:del w:id="4279" w:author="Helen Uustalu" w:date="2024-03-04T15:35:00Z">
        <w:r w:rsidRPr="00691F92" w:rsidDel="00691F92">
          <w:rPr>
            <w:lang w:eastAsia="et-EE"/>
          </w:rPr>
          <w:delText xml:space="preserve">eelnõu </w:delText>
        </w:r>
      </w:del>
      <w:r w:rsidRPr="00691F92">
        <w:rPr>
          <w:lang w:eastAsia="et-EE"/>
        </w:rPr>
        <w:t>§ 37 lõike 2 alusel;</w:t>
      </w:r>
    </w:p>
    <w:p w14:paraId="512BF2F4" w14:textId="0E9F50E7" w:rsidR="008975E2" w:rsidRPr="00691F92" w:rsidRDefault="008975E2">
      <w:pPr>
        <w:pStyle w:val="Loendilik"/>
        <w:numPr>
          <w:ilvl w:val="0"/>
          <w:numId w:val="72"/>
        </w:numPr>
        <w:contextualSpacing w:val="0"/>
        <w:rPr>
          <w:lang w:eastAsia="et-EE"/>
        </w:rPr>
        <w:pPrChange w:id="4280" w:author="Aili Sandre" w:date="2024-03-01T13:39:00Z">
          <w:pPr>
            <w:pStyle w:val="Loendilik"/>
            <w:numPr>
              <w:numId w:val="72"/>
            </w:numPr>
            <w:spacing w:before="240" w:after="120"/>
            <w:ind w:hanging="360"/>
            <w:contextualSpacing w:val="0"/>
          </w:pPr>
        </w:pPrChange>
      </w:pPr>
      <w:r w:rsidRPr="00691F92">
        <w:rPr>
          <w:lang w:eastAsia="et-EE"/>
        </w:rPr>
        <w:t xml:space="preserve">ettevõtlus- ja infotehnoloogiaministri 19. veebruari 2021. a määrus nr 8 „Elutähtsa telefoni-, mobiiltelefoni- ja andmesideteenuse kirjeldus ja toimepidevuse nõuded“ </w:t>
      </w:r>
      <w:ins w:id="4281" w:author="Helen Uustalu" w:date="2024-03-04T15:35:00Z">
        <w:r w:rsidR="00691F92">
          <w:rPr>
            <w:lang w:eastAsia="et-EE"/>
          </w:rPr>
          <w:t>hädaolukorra seaduse</w:t>
        </w:r>
        <w:r w:rsidR="00691F92" w:rsidRPr="00691F92" w:rsidDel="00691F92">
          <w:rPr>
            <w:lang w:eastAsia="et-EE"/>
          </w:rPr>
          <w:t xml:space="preserve"> </w:t>
        </w:r>
      </w:ins>
      <w:del w:id="4282" w:author="Helen Uustalu" w:date="2024-03-04T15:35:00Z">
        <w:r w:rsidRPr="00691F92" w:rsidDel="00691F92">
          <w:rPr>
            <w:lang w:eastAsia="et-EE"/>
          </w:rPr>
          <w:delText xml:space="preserve">eelnõu </w:delText>
        </w:r>
      </w:del>
      <w:r w:rsidRPr="00691F92">
        <w:rPr>
          <w:lang w:eastAsia="et-EE"/>
        </w:rPr>
        <w:t>§ 37 lõike 2 alusel;</w:t>
      </w:r>
    </w:p>
    <w:p w14:paraId="1E145ADA" w14:textId="077B22A5" w:rsidR="008975E2" w:rsidRPr="00691F92" w:rsidRDefault="008975E2">
      <w:pPr>
        <w:pStyle w:val="Loendilik"/>
        <w:numPr>
          <w:ilvl w:val="0"/>
          <w:numId w:val="72"/>
        </w:numPr>
        <w:contextualSpacing w:val="0"/>
        <w:rPr>
          <w:lang w:eastAsia="et-EE"/>
        </w:rPr>
        <w:pPrChange w:id="4283" w:author="Aili Sandre" w:date="2024-03-01T13:39:00Z">
          <w:pPr>
            <w:pStyle w:val="Loendilik"/>
            <w:numPr>
              <w:numId w:val="72"/>
            </w:numPr>
            <w:spacing w:before="240" w:after="120"/>
            <w:ind w:hanging="360"/>
            <w:contextualSpacing w:val="0"/>
          </w:pPr>
        </w:pPrChange>
      </w:pPr>
      <w:r w:rsidRPr="00691F92">
        <w:rPr>
          <w:lang w:eastAsia="et-EE"/>
        </w:rPr>
        <w:t xml:space="preserve">ettevõtlus- ja infotehnoloogiaministri 11. jaanuari 2019. a määrus nr 4 „Elutähtsa teenuse kirjeldus ja toimepidevuse nõuded elektroonilise isikutuvastamise ja digitaalse allkirjastamise tagamisel“ </w:t>
      </w:r>
      <w:ins w:id="4284" w:author="Helen Uustalu" w:date="2024-03-04T15:35:00Z">
        <w:r w:rsidR="00691F92">
          <w:rPr>
            <w:lang w:eastAsia="et-EE"/>
          </w:rPr>
          <w:t>hädaolukorra seaduse</w:t>
        </w:r>
        <w:r w:rsidR="00691F92" w:rsidRPr="00691F92" w:rsidDel="00691F92">
          <w:rPr>
            <w:lang w:eastAsia="et-EE"/>
          </w:rPr>
          <w:t xml:space="preserve"> </w:t>
        </w:r>
      </w:ins>
      <w:del w:id="4285" w:author="Helen Uustalu" w:date="2024-03-04T15:35:00Z">
        <w:r w:rsidRPr="00691F92" w:rsidDel="00691F92">
          <w:rPr>
            <w:lang w:eastAsia="et-EE"/>
          </w:rPr>
          <w:delText xml:space="preserve">eelnõu </w:delText>
        </w:r>
      </w:del>
      <w:r w:rsidRPr="00691F92">
        <w:rPr>
          <w:lang w:eastAsia="et-EE"/>
        </w:rPr>
        <w:t>§ 37 lõike 2 alusel;</w:t>
      </w:r>
    </w:p>
    <w:p w14:paraId="024FD929" w14:textId="0736C3C4" w:rsidR="008975E2" w:rsidRPr="00691F92" w:rsidRDefault="008975E2">
      <w:pPr>
        <w:pStyle w:val="Loendilik"/>
        <w:numPr>
          <w:ilvl w:val="0"/>
          <w:numId w:val="72"/>
        </w:numPr>
        <w:contextualSpacing w:val="0"/>
        <w:rPr>
          <w:lang w:eastAsia="et-EE"/>
        </w:rPr>
        <w:pPrChange w:id="4286" w:author="Aili Sandre" w:date="2024-03-01T13:39:00Z">
          <w:pPr>
            <w:pStyle w:val="Loendilik"/>
            <w:numPr>
              <w:numId w:val="72"/>
            </w:numPr>
            <w:spacing w:before="240" w:after="120"/>
            <w:ind w:hanging="360"/>
            <w:contextualSpacing w:val="0"/>
          </w:pPr>
        </w:pPrChange>
      </w:pPr>
      <w:r w:rsidRPr="00691F92">
        <w:rPr>
          <w:lang w:eastAsia="et-EE"/>
        </w:rPr>
        <w:t xml:space="preserve">Eesti Panga Presidendi 13. juuli 2018. a määrus nr 7 „Makseteenuse ja sularaharingluse kirjeldus ja toimepidevuse nõuded“ </w:t>
      </w:r>
      <w:ins w:id="4287" w:author="Helen Uustalu" w:date="2024-03-04T15:36:00Z">
        <w:r w:rsidR="00691F92">
          <w:rPr>
            <w:lang w:eastAsia="et-EE"/>
          </w:rPr>
          <w:t>hädaolukorra seaduse</w:t>
        </w:r>
        <w:r w:rsidR="00691F92" w:rsidRPr="00691F92" w:rsidDel="00691F92">
          <w:rPr>
            <w:lang w:eastAsia="et-EE"/>
          </w:rPr>
          <w:t xml:space="preserve"> </w:t>
        </w:r>
      </w:ins>
      <w:del w:id="4288" w:author="Helen Uustalu" w:date="2024-03-04T15:36:00Z">
        <w:r w:rsidRPr="00691F92" w:rsidDel="00691F92">
          <w:rPr>
            <w:lang w:eastAsia="et-EE"/>
          </w:rPr>
          <w:delText xml:space="preserve">eelnõu </w:delText>
        </w:r>
      </w:del>
      <w:r w:rsidRPr="00691F92">
        <w:rPr>
          <w:lang w:eastAsia="et-EE"/>
        </w:rPr>
        <w:t>§ 37 lõike 2 alusel.</w:t>
      </w:r>
    </w:p>
    <w:p w14:paraId="51EECCDE" w14:textId="1428B679" w:rsidR="00954127" w:rsidRPr="00F23516" w:rsidRDefault="0088403C">
      <w:pPr>
        <w:rPr>
          <w:lang w:eastAsia="et-EE"/>
        </w:rPr>
        <w:pPrChange w:id="4289" w:author="Aili Sandre" w:date="2024-03-01T13:39:00Z">
          <w:pPr>
            <w:spacing w:before="240" w:after="120"/>
          </w:pPr>
        </w:pPrChange>
      </w:pPr>
      <w:r w:rsidRPr="00691F92">
        <w:rPr>
          <w:lang w:eastAsia="et-EE"/>
        </w:rPr>
        <w:t>Rakendusaktide kavandid on lisatud seletuskirjale (vt lisa</w:t>
      </w:r>
      <w:r w:rsidR="0054183E" w:rsidRPr="00691F92">
        <w:rPr>
          <w:lang w:eastAsia="et-EE"/>
        </w:rPr>
        <w:t>sid</w:t>
      </w:r>
      <w:r w:rsidRPr="00691F92">
        <w:rPr>
          <w:lang w:eastAsia="et-EE"/>
        </w:rPr>
        <w:t>).</w:t>
      </w:r>
    </w:p>
    <w:p w14:paraId="1D298DD8" w14:textId="77777777" w:rsidR="005961C8" w:rsidRDefault="005961C8" w:rsidP="00E3106B">
      <w:pPr>
        <w:pStyle w:val="Pealkiri1"/>
        <w:contextualSpacing w:val="0"/>
        <w:rPr>
          <w:ins w:id="4290" w:author="Aili Sandre" w:date="2024-03-01T12:09:00Z"/>
        </w:rPr>
      </w:pPr>
      <w:bookmarkStart w:id="4291" w:name="_Toc128400527"/>
      <w:bookmarkStart w:id="4292" w:name="_Toc128417213"/>
    </w:p>
    <w:p w14:paraId="077CF403" w14:textId="20ACB85D" w:rsidR="00E468E3" w:rsidRPr="00F23516" w:rsidRDefault="009A2EBF">
      <w:pPr>
        <w:pStyle w:val="Pealkiri1"/>
        <w:contextualSpacing w:val="0"/>
        <w:pPrChange w:id="4293" w:author="Aili Sandre" w:date="2024-03-01T13:39:00Z">
          <w:pPr>
            <w:pStyle w:val="Pealkiri1"/>
            <w:spacing w:before="240" w:after="120"/>
            <w:contextualSpacing w:val="0"/>
          </w:pPr>
        </w:pPrChange>
      </w:pPr>
      <w:r w:rsidRPr="00F23516">
        <w:t>9</w:t>
      </w:r>
      <w:r w:rsidR="00E468E3" w:rsidRPr="00F23516">
        <w:t>. Seaduse jõustumine</w:t>
      </w:r>
      <w:bookmarkEnd w:id="4291"/>
      <w:bookmarkEnd w:id="4292"/>
    </w:p>
    <w:p w14:paraId="759A605C" w14:textId="77777777" w:rsidR="005961C8" w:rsidRDefault="005961C8" w:rsidP="00E3106B">
      <w:pPr>
        <w:jc w:val="both"/>
        <w:rPr>
          <w:ins w:id="4294" w:author="Aili Sandre" w:date="2024-03-01T12:09:00Z"/>
          <w:rFonts w:eastAsia="Times New Roman" w:cs="Times New Roman"/>
          <w:szCs w:val="24"/>
          <w:lang w:eastAsia="et-EE"/>
        </w:rPr>
      </w:pPr>
    </w:p>
    <w:p w14:paraId="0DA40264" w14:textId="1F107BD5" w:rsidR="006C77C2" w:rsidRPr="00F23516" w:rsidRDefault="006C77C2">
      <w:pPr>
        <w:jc w:val="both"/>
        <w:rPr>
          <w:rFonts w:eastAsia="Times New Roman" w:cs="Times New Roman"/>
          <w:szCs w:val="24"/>
          <w:lang w:eastAsia="et-EE"/>
        </w:rPr>
        <w:pPrChange w:id="4295" w:author="Aili Sandre" w:date="2024-03-01T13:39:00Z">
          <w:pPr>
            <w:spacing w:before="240" w:after="120"/>
            <w:jc w:val="both"/>
          </w:pPr>
        </w:pPrChange>
      </w:pPr>
      <w:del w:id="4296" w:author="Aili Sandre" w:date="2024-03-01T12:09:00Z">
        <w:r w:rsidRPr="00F23516" w:rsidDel="005961C8">
          <w:rPr>
            <w:rFonts w:eastAsia="Times New Roman" w:cs="Times New Roman"/>
            <w:szCs w:val="24"/>
            <w:lang w:eastAsia="et-EE"/>
          </w:rPr>
          <w:delText>Käesolev s</w:delText>
        </w:r>
      </w:del>
      <w:ins w:id="4297" w:author="Aili Sandre" w:date="2024-03-01T12:09:00Z">
        <w:r w:rsidR="005961C8">
          <w:rPr>
            <w:rFonts w:eastAsia="Times New Roman" w:cs="Times New Roman"/>
            <w:szCs w:val="24"/>
            <w:lang w:eastAsia="et-EE"/>
          </w:rPr>
          <w:t>S</w:t>
        </w:r>
      </w:ins>
      <w:r w:rsidRPr="00F23516">
        <w:rPr>
          <w:rFonts w:eastAsia="Times New Roman" w:cs="Times New Roman"/>
          <w:szCs w:val="24"/>
          <w:lang w:eastAsia="et-EE"/>
        </w:rPr>
        <w:t xml:space="preserve">eadus jõustub 2024. aasta </w:t>
      </w:r>
      <w:r w:rsidR="008975E2" w:rsidRPr="00F23516">
        <w:rPr>
          <w:rFonts w:eastAsia="Times New Roman" w:cs="Times New Roman"/>
          <w:szCs w:val="24"/>
          <w:lang w:eastAsia="et-EE"/>
        </w:rPr>
        <w:t>18</w:t>
      </w:r>
      <w:r w:rsidRPr="00F23516">
        <w:rPr>
          <w:rFonts w:eastAsia="Times New Roman" w:cs="Times New Roman"/>
          <w:szCs w:val="24"/>
          <w:lang w:eastAsia="et-EE"/>
        </w:rPr>
        <w:t xml:space="preserve">. </w:t>
      </w:r>
      <w:r w:rsidR="008975E2" w:rsidRPr="00F23516">
        <w:rPr>
          <w:rFonts w:eastAsia="Times New Roman" w:cs="Times New Roman"/>
          <w:szCs w:val="24"/>
          <w:lang w:eastAsia="et-EE"/>
        </w:rPr>
        <w:t>oktoobril</w:t>
      </w:r>
      <w:r w:rsidR="00604604" w:rsidRPr="00F23516">
        <w:rPr>
          <w:rFonts w:eastAsia="Times New Roman" w:cs="Times New Roman"/>
          <w:szCs w:val="24"/>
          <w:lang w:eastAsia="et-EE"/>
        </w:rPr>
        <w:t>,</w:t>
      </w:r>
      <w:r w:rsidR="008975E2" w:rsidRPr="00F23516">
        <w:rPr>
          <w:rFonts w:eastAsia="Times New Roman" w:cs="Times New Roman"/>
          <w:szCs w:val="24"/>
          <w:lang w:eastAsia="et-EE"/>
        </w:rPr>
        <w:t xml:space="preserve"> lähtudes </w:t>
      </w:r>
      <w:r w:rsidR="00222D44" w:rsidRPr="00F23516">
        <w:rPr>
          <w:rFonts w:eastAsia="Times New Roman" w:cs="Times New Roman"/>
          <w:szCs w:val="24"/>
          <w:lang w:eastAsia="et-EE"/>
        </w:rPr>
        <w:t xml:space="preserve">CER direktiivi artiklis 26 sätestatud tähtajast. </w:t>
      </w:r>
      <w:r w:rsidR="007F06C7" w:rsidRPr="00F23516">
        <w:rPr>
          <w:rFonts w:eastAsia="Times New Roman" w:cs="Times New Roman"/>
          <w:szCs w:val="24"/>
          <w:lang w:eastAsia="et-EE"/>
        </w:rPr>
        <w:t xml:space="preserve">Eelnõu </w:t>
      </w:r>
      <w:r w:rsidR="007F06C7" w:rsidRPr="00F23516">
        <w:rPr>
          <w:rFonts w:cs="Times New Roman"/>
          <w:szCs w:val="24"/>
          <w:lang w:eastAsia="et-EE"/>
        </w:rPr>
        <w:t xml:space="preserve">§ 1 punktid 3ja </w:t>
      </w:r>
      <w:r w:rsidR="00063D02" w:rsidRPr="00F23516">
        <w:rPr>
          <w:rFonts w:cs="Times New Roman"/>
          <w:szCs w:val="24"/>
          <w:lang w:eastAsia="et-EE"/>
        </w:rPr>
        <w:t>2</w:t>
      </w:r>
      <w:r w:rsidR="007F5F64" w:rsidRPr="00F23516">
        <w:rPr>
          <w:rFonts w:cs="Times New Roman"/>
          <w:szCs w:val="24"/>
          <w:lang w:eastAsia="et-EE"/>
        </w:rPr>
        <w:t>4</w:t>
      </w:r>
      <w:r w:rsidR="00063D02" w:rsidRPr="00F23516">
        <w:rPr>
          <w:rFonts w:cs="Times New Roman"/>
          <w:szCs w:val="24"/>
          <w:lang w:eastAsia="et-EE"/>
        </w:rPr>
        <w:t xml:space="preserve"> </w:t>
      </w:r>
      <w:r w:rsidR="007F06C7" w:rsidRPr="00F23516">
        <w:rPr>
          <w:rFonts w:cs="Times New Roman"/>
          <w:szCs w:val="24"/>
          <w:lang w:eastAsia="et-EE"/>
        </w:rPr>
        <w:t xml:space="preserve">jõustuvad </w:t>
      </w:r>
      <w:commentRangeStart w:id="4298"/>
      <w:r w:rsidR="007F06C7" w:rsidRPr="00F23516">
        <w:rPr>
          <w:rFonts w:cs="Times New Roman"/>
          <w:szCs w:val="24"/>
          <w:lang w:eastAsia="et-EE"/>
        </w:rPr>
        <w:t>üldises korras.</w:t>
      </w:r>
      <w:commentRangeEnd w:id="4298"/>
      <w:r w:rsidR="00691F92">
        <w:rPr>
          <w:rStyle w:val="Kommentaariviide"/>
        </w:rPr>
        <w:commentReference w:id="4298"/>
      </w:r>
    </w:p>
    <w:p w14:paraId="5D7A88E8" w14:textId="77777777" w:rsidR="005961C8" w:rsidRDefault="005961C8" w:rsidP="00E3106B">
      <w:pPr>
        <w:pStyle w:val="Pealkiri1"/>
        <w:contextualSpacing w:val="0"/>
        <w:rPr>
          <w:ins w:id="4299" w:author="Aili Sandre" w:date="2024-03-01T12:09:00Z"/>
        </w:rPr>
      </w:pPr>
      <w:bookmarkStart w:id="4300" w:name="_Toc128400528"/>
      <w:bookmarkStart w:id="4301" w:name="_Toc128417214"/>
    </w:p>
    <w:p w14:paraId="0AAD25C6" w14:textId="3E6FAE32" w:rsidR="00E468E3" w:rsidRPr="00F23516" w:rsidRDefault="009A2EBF">
      <w:pPr>
        <w:pStyle w:val="Pealkiri1"/>
        <w:contextualSpacing w:val="0"/>
        <w:pPrChange w:id="4302" w:author="Aili Sandre" w:date="2024-03-01T13:39:00Z">
          <w:pPr>
            <w:pStyle w:val="Pealkiri1"/>
            <w:spacing w:before="240" w:after="120"/>
            <w:contextualSpacing w:val="0"/>
          </w:pPr>
        </w:pPrChange>
      </w:pPr>
      <w:r w:rsidRPr="00F23516">
        <w:t>10</w:t>
      </w:r>
      <w:r w:rsidR="00E468E3" w:rsidRPr="00F23516">
        <w:t>. Eelnõu kooskõlastamine, huvirühmade kaasamine ja avalik konsultatsioon</w:t>
      </w:r>
      <w:bookmarkEnd w:id="4300"/>
      <w:bookmarkEnd w:id="4301"/>
      <w:r w:rsidR="00E468E3" w:rsidRPr="00F23516">
        <w:t xml:space="preserve"> </w:t>
      </w:r>
    </w:p>
    <w:p w14:paraId="729E624A" w14:textId="77777777" w:rsidR="005961C8" w:rsidRDefault="005961C8" w:rsidP="00E3106B">
      <w:pPr>
        <w:jc w:val="both"/>
        <w:rPr>
          <w:ins w:id="4303" w:author="Aili Sandre" w:date="2024-03-01T12:09:00Z"/>
          <w:rFonts w:eastAsia="Times New Roman" w:cs="Times New Roman"/>
          <w:szCs w:val="24"/>
          <w:lang w:eastAsia="et-EE"/>
        </w:rPr>
      </w:pPr>
      <w:bookmarkStart w:id="4304" w:name="_Hlk127454754"/>
    </w:p>
    <w:p w14:paraId="583F1391" w14:textId="5220F5BF" w:rsidR="002605E5" w:rsidRPr="004C3479" w:rsidRDefault="0088403C">
      <w:pPr>
        <w:jc w:val="both"/>
        <w:rPr>
          <w:rFonts w:eastAsia="Times New Roman" w:cs="Times New Roman"/>
          <w:szCs w:val="24"/>
          <w:lang w:eastAsia="et-EE"/>
        </w:rPr>
        <w:pPrChange w:id="4305" w:author="Aili Sandre" w:date="2024-03-01T13:39:00Z">
          <w:pPr>
            <w:spacing w:before="240" w:after="120"/>
            <w:jc w:val="both"/>
          </w:pPr>
        </w:pPrChange>
      </w:pPr>
      <w:r w:rsidRPr="00F23516">
        <w:rPr>
          <w:rFonts w:eastAsia="Times New Roman" w:cs="Times New Roman"/>
          <w:szCs w:val="24"/>
          <w:lang w:eastAsia="et-EE"/>
        </w:rPr>
        <w:t>Eelnõu esitat</w:t>
      </w:r>
      <w:r w:rsidR="00F2015E" w:rsidRPr="00F23516">
        <w:rPr>
          <w:rFonts w:eastAsia="Times New Roman" w:cs="Times New Roman"/>
          <w:szCs w:val="24"/>
          <w:lang w:eastAsia="et-EE"/>
        </w:rPr>
        <w:t>i</w:t>
      </w:r>
      <w:r w:rsidRPr="00F23516">
        <w:rPr>
          <w:rFonts w:eastAsia="Times New Roman" w:cs="Times New Roman"/>
          <w:szCs w:val="24"/>
          <w:lang w:eastAsia="et-EE"/>
        </w:rPr>
        <w:t xml:space="preserve"> kooskõlastamiseks eelnõude infosüsteemi (EIS) kaudu ministeeriumidele</w:t>
      </w:r>
      <w:r w:rsidR="00385C07" w:rsidRPr="00F23516">
        <w:rPr>
          <w:rFonts w:eastAsia="Times New Roman" w:cs="Times New Roman"/>
          <w:szCs w:val="24"/>
          <w:lang w:eastAsia="et-EE"/>
        </w:rPr>
        <w:t xml:space="preserve"> ja</w:t>
      </w:r>
      <w:r w:rsidRPr="00F23516">
        <w:rPr>
          <w:rFonts w:eastAsia="Times New Roman" w:cs="Times New Roman"/>
          <w:szCs w:val="24"/>
          <w:lang w:eastAsia="et-EE"/>
        </w:rPr>
        <w:t xml:space="preserve"> </w:t>
      </w:r>
      <w:r w:rsidR="001953B8" w:rsidRPr="00F23516">
        <w:rPr>
          <w:rFonts w:eastAsia="Times New Roman" w:cs="Times New Roman"/>
          <w:szCs w:val="24"/>
          <w:lang w:eastAsia="et-EE"/>
        </w:rPr>
        <w:t xml:space="preserve">Eesti Linnade ja Valdade Liidule ning </w:t>
      </w:r>
      <w:r w:rsidRPr="00F23516">
        <w:rPr>
          <w:rFonts w:eastAsia="Times New Roman" w:cs="Times New Roman"/>
          <w:szCs w:val="24"/>
          <w:lang w:eastAsia="et-EE"/>
        </w:rPr>
        <w:t xml:space="preserve">arvamuse avaldamiseks </w:t>
      </w:r>
      <w:r w:rsidR="001852D5" w:rsidRPr="00F23516">
        <w:rPr>
          <w:rFonts w:eastAsia="Times New Roman" w:cs="Times New Roman"/>
          <w:szCs w:val="24"/>
          <w:lang w:eastAsia="et-EE"/>
        </w:rPr>
        <w:t xml:space="preserve">Andmekaitse Inspektsioonile, </w:t>
      </w:r>
      <w:r w:rsidR="001953B8" w:rsidRPr="00F23516">
        <w:rPr>
          <w:rFonts w:eastAsia="Times New Roman" w:cs="Times New Roman"/>
          <w:szCs w:val="24"/>
          <w:lang w:eastAsia="et-EE"/>
        </w:rPr>
        <w:t>Finantsinspektsioonile</w:t>
      </w:r>
      <w:r w:rsidR="003376E7" w:rsidRPr="00F23516">
        <w:rPr>
          <w:rFonts w:eastAsia="Times New Roman" w:cs="Times New Roman"/>
          <w:szCs w:val="24"/>
          <w:lang w:eastAsia="et-EE"/>
        </w:rPr>
        <w:t xml:space="preserve">, </w:t>
      </w:r>
      <w:r w:rsidRPr="00F23516">
        <w:rPr>
          <w:rFonts w:eastAsia="Times New Roman" w:cs="Times New Roman"/>
          <w:szCs w:val="24"/>
          <w:lang w:eastAsia="et-EE"/>
        </w:rPr>
        <w:t xml:space="preserve">Eesti Pangale, Eesti Pangaliidule, </w:t>
      </w:r>
      <w:r w:rsidR="00D82A0D" w:rsidRPr="00F23516">
        <w:rPr>
          <w:rFonts w:eastAsia="Times New Roman" w:cs="Times New Roman"/>
          <w:szCs w:val="24"/>
          <w:lang w:eastAsia="et-EE"/>
        </w:rPr>
        <w:t xml:space="preserve">Eesti Turvaettevõtete Liidule, </w:t>
      </w:r>
      <w:r w:rsidRPr="00F23516">
        <w:rPr>
          <w:rFonts w:eastAsia="Times New Roman" w:cs="Times New Roman"/>
          <w:szCs w:val="24"/>
          <w:lang w:eastAsia="et-EE"/>
        </w:rPr>
        <w:t xml:space="preserve">Eesti Haiglate Liidule, </w:t>
      </w:r>
      <w:r w:rsidR="00066D5C" w:rsidRPr="00F23516">
        <w:rPr>
          <w:rFonts w:eastAsia="Times New Roman" w:cs="Times New Roman"/>
          <w:szCs w:val="24"/>
          <w:lang w:eastAsia="et-EE"/>
        </w:rPr>
        <w:t xml:space="preserve">Eesti Arstide Liidule, Eesti Perearstide Seltsile, </w:t>
      </w:r>
      <w:r w:rsidRPr="00F23516">
        <w:rPr>
          <w:rFonts w:eastAsia="Times New Roman" w:cs="Times New Roman"/>
          <w:szCs w:val="24"/>
          <w:lang w:eastAsia="et-EE"/>
        </w:rPr>
        <w:t xml:space="preserve">Eesti Vee-ettevõtete Liidule, Eesti Kiirabi Liidule, </w:t>
      </w:r>
      <w:r w:rsidR="00066D5C" w:rsidRPr="00F23516">
        <w:rPr>
          <w:rFonts w:eastAsia="Times New Roman" w:cs="Times New Roman"/>
          <w:szCs w:val="24"/>
          <w:lang w:eastAsia="et-EE"/>
        </w:rPr>
        <w:t xml:space="preserve">Eesti Ravimihulgimüüjate Liidule, </w:t>
      </w:r>
      <w:r w:rsidR="000327C3" w:rsidRPr="00F23516">
        <w:rPr>
          <w:rFonts w:eastAsia="Times New Roman" w:cs="Times New Roman"/>
          <w:szCs w:val="24"/>
          <w:lang w:eastAsia="et-EE"/>
        </w:rPr>
        <w:t xml:space="preserve">Ravimitootjate Liidule, </w:t>
      </w:r>
      <w:r w:rsidR="00066D5C" w:rsidRPr="00F23516">
        <w:rPr>
          <w:rFonts w:eastAsia="Times New Roman" w:cs="Times New Roman"/>
          <w:szCs w:val="24"/>
          <w:lang w:eastAsia="et-EE"/>
        </w:rPr>
        <w:t xml:space="preserve">Eesti Proviisorapteekide Liidule, Eesti Apteekrite Liidule ja Eesti Proviisorite Kojale, </w:t>
      </w:r>
      <w:r w:rsidRPr="00F23516">
        <w:rPr>
          <w:rFonts w:eastAsia="Times New Roman" w:cs="Times New Roman"/>
          <w:szCs w:val="24"/>
          <w:lang w:eastAsia="et-EE"/>
        </w:rPr>
        <w:t xml:space="preserve">Eesti Elektritööstuse Liidule, </w:t>
      </w:r>
      <w:r w:rsidR="0059480F" w:rsidRPr="00F23516">
        <w:rPr>
          <w:rFonts w:eastAsia="Times New Roman" w:cs="Times New Roman"/>
          <w:szCs w:val="24"/>
          <w:lang w:eastAsia="et-EE"/>
        </w:rPr>
        <w:t xml:space="preserve">Eesti Jõujaamade ja Kaugkütte Ühingule, </w:t>
      </w:r>
      <w:r w:rsidRPr="00F23516">
        <w:rPr>
          <w:rFonts w:eastAsia="Times New Roman" w:cs="Times New Roman"/>
          <w:szCs w:val="24"/>
          <w:lang w:eastAsia="et-EE"/>
        </w:rPr>
        <w:t xml:space="preserve">Eesti Gaasiliidule, Eesti Õliühingule, Eesti </w:t>
      </w:r>
      <w:r w:rsidR="00B71825" w:rsidRPr="00F23516">
        <w:rPr>
          <w:rFonts w:eastAsia="Times New Roman" w:cs="Times New Roman"/>
          <w:szCs w:val="24"/>
          <w:lang w:eastAsia="et-EE"/>
        </w:rPr>
        <w:t>Taristuehituse Liidule</w:t>
      </w:r>
      <w:r w:rsidRPr="00F23516">
        <w:rPr>
          <w:rFonts w:eastAsia="Times New Roman" w:cs="Times New Roman"/>
          <w:szCs w:val="24"/>
          <w:lang w:eastAsia="et-EE"/>
        </w:rPr>
        <w:t>, Eesti Infotehnoloogia ja Telekommunikatsiooni Liidule</w:t>
      </w:r>
      <w:r w:rsidR="0054183E" w:rsidRPr="00F23516">
        <w:rPr>
          <w:rFonts w:eastAsia="Times New Roman" w:cs="Times New Roman"/>
          <w:szCs w:val="24"/>
          <w:lang w:eastAsia="et-EE"/>
        </w:rPr>
        <w:t xml:space="preserve">, Eesti Varude </w:t>
      </w:r>
      <w:r w:rsidR="00604604" w:rsidRPr="00F23516">
        <w:rPr>
          <w:rFonts w:eastAsia="Times New Roman" w:cs="Times New Roman"/>
          <w:szCs w:val="24"/>
          <w:lang w:eastAsia="et-EE"/>
        </w:rPr>
        <w:t>K</w:t>
      </w:r>
      <w:r w:rsidR="0054183E" w:rsidRPr="00F23516">
        <w:rPr>
          <w:rFonts w:eastAsia="Times New Roman" w:cs="Times New Roman"/>
          <w:szCs w:val="24"/>
          <w:lang w:eastAsia="et-EE"/>
        </w:rPr>
        <w:t>eskusele</w:t>
      </w:r>
      <w:r w:rsidR="0059480F" w:rsidRPr="00F23516">
        <w:rPr>
          <w:rFonts w:eastAsia="Times New Roman" w:cs="Times New Roman"/>
          <w:szCs w:val="24"/>
          <w:lang w:eastAsia="et-EE"/>
        </w:rPr>
        <w:t>, Eesti Kaubandus-Tööstuskojale</w:t>
      </w:r>
      <w:r w:rsidR="001953B8" w:rsidRPr="00F23516">
        <w:rPr>
          <w:rFonts w:eastAsia="Times New Roman" w:cs="Times New Roman"/>
          <w:szCs w:val="24"/>
          <w:lang w:eastAsia="et-EE"/>
        </w:rPr>
        <w:t xml:space="preserve"> ning Toiduliidule</w:t>
      </w:r>
      <w:r w:rsidRPr="00F23516">
        <w:rPr>
          <w:rFonts w:eastAsia="Times New Roman" w:cs="Times New Roman"/>
          <w:szCs w:val="24"/>
          <w:lang w:eastAsia="et-EE"/>
        </w:rPr>
        <w:t>.</w:t>
      </w:r>
      <w:bookmarkEnd w:id="4304"/>
      <w:r w:rsidR="00F2015E" w:rsidRPr="00F23516">
        <w:rPr>
          <w:rFonts w:eastAsia="Times New Roman" w:cs="Times New Roman"/>
          <w:szCs w:val="24"/>
          <w:lang w:eastAsia="et-EE"/>
        </w:rPr>
        <w:t xml:space="preserve"> Märkustega arvestamise tabel on </w:t>
      </w:r>
      <w:del w:id="4306" w:author="Aili Sandre" w:date="2024-03-01T12:10:00Z">
        <w:r w:rsidR="00F2015E" w:rsidRPr="00F23516" w:rsidDel="005961C8">
          <w:rPr>
            <w:rFonts w:eastAsia="Times New Roman" w:cs="Times New Roman"/>
            <w:szCs w:val="24"/>
            <w:lang w:eastAsia="et-EE"/>
          </w:rPr>
          <w:delText xml:space="preserve">toodud </w:delText>
        </w:r>
      </w:del>
      <w:r w:rsidR="00F2015E" w:rsidRPr="00F23516">
        <w:rPr>
          <w:rFonts w:eastAsia="Times New Roman" w:cs="Times New Roman"/>
          <w:szCs w:val="24"/>
          <w:lang w:eastAsia="et-EE"/>
        </w:rPr>
        <w:t xml:space="preserve">eelnõu lisas </w:t>
      </w:r>
      <w:r w:rsidR="007F06C7" w:rsidRPr="00F23516">
        <w:rPr>
          <w:rFonts w:eastAsia="Times New Roman" w:cs="Times New Roman"/>
          <w:szCs w:val="24"/>
          <w:lang w:eastAsia="et-EE"/>
        </w:rPr>
        <w:t>4</w:t>
      </w:r>
      <w:r w:rsidR="00F2015E" w:rsidRPr="00F23516">
        <w:rPr>
          <w:rFonts w:eastAsia="Times New Roman" w:cs="Times New Roman"/>
          <w:szCs w:val="24"/>
          <w:lang w:eastAsia="et-EE"/>
        </w:rPr>
        <w:t>.</w:t>
      </w:r>
      <w:del w:id="4307" w:author="Aili Sandre" w:date="2024-03-01T12:10:00Z">
        <w:r w:rsidR="00F2015E" w:rsidDel="005961C8">
          <w:rPr>
            <w:rFonts w:eastAsia="Times New Roman" w:cs="Times New Roman"/>
            <w:szCs w:val="24"/>
            <w:lang w:eastAsia="et-EE"/>
          </w:rPr>
          <w:delText xml:space="preserve"> </w:delText>
        </w:r>
      </w:del>
    </w:p>
    <w:sectPr w:rsidR="002605E5" w:rsidRPr="004C3479" w:rsidSect="00B70C13">
      <w:headerReference w:type="default" r:id="rId15"/>
      <w:footerReference w:type="default" r:id="rId16"/>
      <w:pgSz w:w="11906" w:h="16838"/>
      <w:pgMar w:top="1134" w:right="1134" w:bottom="1134" w:left="1701" w:header="708" w:footer="708" w:gutter="0"/>
      <w:cols w:space="708"/>
      <w:docGrid w:linePitch="360"/>
      <w:sectPrChange w:id="4308" w:author="Aili Sandre" w:date="2024-02-29T16:52:00Z">
        <w:sectPr w:rsidR="002605E5" w:rsidRPr="004C3479" w:rsidSect="00B70C13">
          <w:pgMar w:top="1417" w:right="1417" w:bottom="1417"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oel Kook" w:date="2024-03-04T10:53:00Z" w:initials="JK">
    <w:p w14:paraId="00D5B848" w14:textId="77777777" w:rsidR="00163218" w:rsidRDefault="00163218">
      <w:pPr>
        <w:pStyle w:val="Kommentaaritekst"/>
      </w:pPr>
      <w:r>
        <w:rPr>
          <w:rStyle w:val="Kommentaariviide"/>
        </w:rPr>
        <w:annotationRef/>
      </w:r>
      <w:r>
        <w:t>Sisukokkuvõttes tuleb märkida ka eelnõu eesmärk, milleks kokkuvõtvalt on ilmselt elutähtsa teenuse osutajate ja riigi valmisoleku parandamine erinevate kriisidega toimetulekuks (HÕNTE § 41 lg 2 p 2).</w:t>
      </w:r>
    </w:p>
    <w:p w14:paraId="220B4EBE" w14:textId="77777777" w:rsidR="00163218" w:rsidRDefault="00163218">
      <w:pPr>
        <w:pStyle w:val="Kommentaaritekst"/>
      </w:pPr>
    </w:p>
    <w:p w14:paraId="1AE12EA9" w14:textId="77777777" w:rsidR="00163218" w:rsidRDefault="00163218" w:rsidP="00BE2761">
      <w:pPr>
        <w:pStyle w:val="Kommentaaritekst"/>
      </w:pPr>
      <w:r>
        <w:t>Kuigi eelnõu toob välja muudatustega kaasnevad lahendused, siis pole märgitud, millised on muudatustega sihtrühmadele kaasnevad otsesed mõjud (vt HÕNTE § 41 lg 2 p 3), mis väljenduvad mitmetele riigiasutustele ja teatud valdkondades tegutsevatele suurematele ettevõtjatele ning kõigile omavalitsustele töökoormuse ja kulude kasvus. See peab kajastuma selgelt ka sisukokkuvõttes.</w:t>
      </w:r>
    </w:p>
  </w:comment>
  <w:comment w:id="61" w:author="Aili Sandre" w:date="2024-02-28T15:31:00Z" w:initials="AS">
    <w:p w14:paraId="7C66D1F8" w14:textId="5B8360A1" w:rsidR="00256D64" w:rsidRDefault="00256D64" w:rsidP="00BC7B56">
      <w:pPr>
        <w:pStyle w:val="Kommentaaritekst"/>
      </w:pPr>
      <w:r>
        <w:rPr>
          <w:rStyle w:val="Kommentaariviide"/>
        </w:rPr>
        <w:annotationRef/>
      </w:r>
      <w:r>
        <w:t>Või: tegemist</w:t>
      </w:r>
    </w:p>
  </w:comment>
  <w:comment w:id="100" w:author="Helen Uustalu" w:date="2024-02-28T14:19:00Z" w:initials="HU">
    <w:p w14:paraId="5245DB19" w14:textId="6897978D" w:rsidR="00B51371" w:rsidRDefault="00B51371" w:rsidP="00915D67">
      <w:pPr>
        <w:pStyle w:val="Kommentaaritekst"/>
      </w:pPr>
      <w:r>
        <w:rPr>
          <w:rStyle w:val="Kommentaariviide"/>
        </w:rPr>
        <w:annotationRef/>
      </w:r>
      <w:r>
        <w:t>Kehtiv redaktsioon</w:t>
      </w:r>
    </w:p>
  </w:comment>
  <w:comment w:id="103" w:author="Helen Uustalu" w:date="2024-02-28T14:20:00Z" w:initials="HU">
    <w:p w14:paraId="44AC2207" w14:textId="77777777" w:rsidR="00B51371" w:rsidRDefault="00B51371" w:rsidP="005D60FA">
      <w:pPr>
        <w:pStyle w:val="Kommentaaritekst"/>
      </w:pPr>
      <w:r>
        <w:rPr>
          <w:rStyle w:val="Kommentaariviide"/>
        </w:rPr>
        <w:annotationRef/>
      </w:r>
      <w:r>
        <w:t>Oktoobris 24 kehtiv redakstioon</w:t>
      </w:r>
    </w:p>
  </w:comment>
  <w:comment w:id="115" w:author="Helen Uustalu" w:date="2024-02-28T14:26:00Z" w:initials="HU">
    <w:p w14:paraId="7FF85121" w14:textId="77777777" w:rsidR="00B51371" w:rsidRDefault="00B51371" w:rsidP="00E52DBE">
      <w:pPr>
        <w:pStyle w:val="Kommentaaritekst"/>
      </w:pPr>
      <w:r>
        <w:rPr>
          <w:rStyle w:val="Kommentaariviide"/>
        </w:rPr>
        <w:annotationRef/>
      </w:r>
      <w:r>
        <w:t>18.10.24 jõus olev redaktsioon - muudetakse eelnõu seadusena jõustumise ajal kehtivat redakstiooni</w:t>
      </w:r>
    </w:p>
  </w:comment>
  <w:comment w:id="182" w:author="Joel Kook" w:date="2024-03-04T10:58:00Z" w:initials="JK">
    <w:p w14:paraId="4DFB4C37" w14:textId="77777777" w:rsidR="00163218" w:rsidRDefault="00163218">
      <w:pPr>
        <w:pStyle w:val="Kommentaaritekst"/>
      </w:pPr>
      <w:r>
        <w:rPr>
          <w:rStyle w:val="Kommentaariviide"/>
        </w:rPr>
        <w:annotationRef/>
      </w:r>
      <w:r>
        <w:t xml:space="preserve">Palume lisada otseviited direktiiviga seotud KOM mõjuanalüüsi(de)le. </w:t>
      </w:r>
    </w:p>
    <w:p w14:paraId="3CA7BC83" w14:textId="77777777" w:rsidR="00163218" w:rsidRDefault="00163218">
      <w:pPr>
        <w:pStyle w:val="Kommentaaritekst"/>
      </w:pPr>
    </w:p>
    <w:p w14:paraId="09F7C1F6" w14:textId="77777777" w:rsidR="00163218" w:rsidRDefault="00163218">
      <w:pPr>
        <w:pStyle w:val="Kommentaaritekst"/>
      </w:pPr>
      <w:r>
        <w:t>Palume ka hinnata, mil määral vastas KOM mõjuanalüüs Eesti hinnangutele direktiivi mõjude kohta ning võimalusel lisada ka otseviited Eesti seisukohtade kujundamise kohta.</w:t>
      </w:r>
    </w:p>
    <w:p w14:paraId="00D8C214" w14:textId="77777777" w:rsidR="00163218" w:rsidRDefault="00163218">
      <w:pPr>
        <w:pStyle w:val="Kommentaaritekst"/>
      </w:pPr>
    </w:p>
    <w:p w14:paraId="05AECCA7" w14:textId="77777777" w:rsidR="00163218" w:rsidRDefault="00163218" w:rsidP="0055235E">
      <w:pPr>
        <w:pStyle w:val="Kommentaaritekst"/>
      </w:pPr>
      <w:r>
        <w:t>Lisaks, palume märkida, kas direktiiv jättis liikmesriigile kaalutlusruumi olulistes küsimustes (eelkõige just olulist mõju omavate muudatuste puhul) ning kui jättis, aga kuna VTK-d ei koostatud, siis lisada, kuidas kaalutlusruumi kasutamist eelnõu ettevalmistamise käigus analüüsiti ehk kuidas jõuti sobivaimate alternatiivideni Eesti vaatest.</w:t>
      </w:r>
    </w:p>
  </w:comment>
  <w:comment w:id="189" w:author="Joel Kook" w:date="2024-03-04T11:00:00Z" w:initials="JK">
    <w:p w14:paraId="4BAFE8EA" w14:textId="77777777" w:rsidR="00163218" w:rsidRDefault="00163218">
      <w:pPr>
        <w:pStyle w:val="Kommentaaritekst"/>
      </w:pPr>
      <w:r>
        <w:rPr>
          <w:rStyle w:val="Kommentaariviide"/>
        </w:rPr>
        <w:annotationRef/>
      </w:r>
      <w:r>
        <w:t xml:space="preserve">Palume eesmärkidena käsitleda eelnõu sisulisi (reaalelulisi) eesmärke. </w:t>
      </w:r>
    </w:p>
    <w:p w14:paraId="36873A91" w14:textId="77777777" w:rsidR="00163218" w:rsidRDefault="00163218">
      <w:pPr>
        <w:pStyle w:val="Kommentaaritekst"/>
      </w:pPr>
    </w:p>
    <w:p w14:paraId="7CDE932E" w14:textId="77777777" w:rsidR="00163218" w:rsidRDefault="00163218">
      <w:pPr>
        <w:pStyle w:val="Kommentaaritekst"/>
      </w:pPr>
      <w:r>
        <w:t xml:space="preserve">Seetõttu soovitame toodud lause ümber sõnastada nt järgmiselt: </w:t>
      </w:r>
      <w:r>
        <w:rPr>
          <w:i/>
          <w:iCs/>
        </w:rPr>
        <w:t>Käesoleva seaduseelnõuga võetakse üle CER direktiiv</w:t>
      </w:r>
      <w:r>
        <w:t>.</w:t>
      </w:r>
    </w:p>
    <w:p w14:paraId="01C148FF" w14:textId="77777777" w:rsidR="00163218" w:rsidRDefault="00163218">
      <w:pPr>
        <w:pStyle w:val="Kommentaaritekst"/>
      </w:pPr>
    </w:p>
    <w:p w14:paraId="4A521426" w14:textId="77777777" w:rsidR="00163218" w:rsidRDefault="00163218" w:rsidP="00C47600">
      <w:pPr>
        <w:pStyle w:val="Kommentaaritekst"/>
      </w:pPr>
      <w:r>
        <w:t>Eelnõu sisuline üldeesmärk on elutähtsa teenuse osutajate ja riigi valmisoleku parandamine kriisidega toimetulekuks. Täpsemad eesmärgid on loetletud mh ka viidatule järgnevas lõigus.</w:t>
      </w:r>
    </w:p>
  </w:comment>
  <w:comment w:id="581" w:author="Aili Sandre" w:date="2024-03-01T17:16:00Z" w:initials="AS">
    <w:p w14:paraId="3DFD248A" w14:textId="5480C7DE" w:rsidR="00A526EC" w:rsidRDefault="00A526EC" w:rsidP="009F6E26">
      <w:pPr>
        <w:pStyle w:val="Kommentaaritekst"/>
      </w:pPr>
      <w:r>
        <w:rPr>
          <w:rStyle w:val="Kommentaariviide"/>
        </w:rPr>
        <w:annotationRef/>
      </w:r>
      <w:r>
        <w:t xml:space="preserve">Mida selle all mõeldakse? </w:t>
      </w:r>
    </w:p>
  </w:comment>
  <w:comment w:id="866" w:author="Aili Sandre" w:date="2024-02-28T17:54:00Z" w:initials="AS">
    <w:p w14:paraId="04B17B6A" w14:textId="0FD2FF74" w:rsidR="004E0CAF" w:rsidRDefault="004E0CAF" w:rsidP="00117D54">
      <w:pPr>
        <w:pStyle w:val="Kommentaaritekst"/>
      </w:pPr>
      <w:r>
        <w:rPr>
          <w:rStyle w:val="Kommentaariviide"/>
        </w:rPr>
        <w:annotationRef/>
      </w:r>
      <w:r>
        <w:t>Või määruse kohaselt?</w:t>
      </w:r>
    </w:p>
  </w:comment>
  <w:comment w:id="989" w:author="Aili Sandre" w:date="2024-02-29T09:54:00Z" w:initials="AS">
    <w:p w14:paraId="2CC9541A" w14:textId="77777777" w:rsidR="00482D38" w:rsidRDefault="006710DB">
      <w:pPr>
        <w:pStyle w:val="Kommentaaritekst"/>
      </w:pPr>
      <w:r>
        <w:rPr>
          <w:rStyle w:val="Kommentaariviide"/>
        </w:rPr>
        <w:annotationRef/>
      </w:r>
      <w:r w:rsidR="00482D38">
        <w:t xml:space="preserve">Lauseosa, mis algab sõnadega </w:t>
      </w:r>
      <w:r w:rsidR="00482D38">
        <w:rPr>
          <w:i/>
          <w:iCs/>
        </w:rPr>
        <w:t>või digitaalsed andmed,</w:t>
      </w:r>
      <w:r w:rsidR="00482D38">
        <w:t xml:space="preserve"> on küll sõna-sõnalt KüTSi tekst, kuid sellest ei saa täpselt aru, mida eelnimetatud komponendid teevad, sest sõnad ei ole omavahel loogilises seoses. Nt  </w:t>
      </w:r>
      <w:r w:rsidR="00482D38">
        <w:rPr>
          <w:i/>
          <w:iCs/>
        </w:rPr>
        <w:t>digitaalsed andmed, mida...eelnimetatud komponentide poolt nende töö...jaoks</w:t>
      </w:r>
      <w:r w:rsidR="00482D38">
        <w:t xml:space="preserve">; </w:t>
      </w:r>
      <w:r w:rsidR="00482D38">
        <w:rPr>
          <w:i/>
          <w:iCs/>
        </w:rPr>
        <w:t>saadakse päringuga...eelnimetatud komponentide poolt</w:t>
      </w:r>
      <w:r w:rsidR="00482D38">
        <w:t>.</w:t>
      </w:r>
    </w:p>
    <w:p w14:paraId="50E67B5E" w14:textId="77777777" w:rsidR="00482D38" w:rsidRDefault="00482D38" w:rsidP="006B0C6A">
      <w:pPr>
        <w:pStyle w:val="Kommentaaritekst"/>
      </w:pPr>
      <w:r>
        <w:t>Palun täpsemat sõnastust.</w:t>
      </w:r>
    </w:p>
  </w:comment>
  <w:comment w:id="1086" w:author="Aili Sandre" w:date="2024-02-29T10:23:00Z" w:initials="AS">
    <w:p w14:paraId="366A0059" w14:textId="77777777" w:rsidR="00482D38" w:rsidRDefault="00482D38" w:rsidP="00594D7B">
      <w:pPr>
        <w:pStyle w:val="Kommentaaritekst"/>
      </w:pPr>
      <w:r>
        <w:rPr>
          <w:rStyle w:val="Kommentaariviide"/>
        </w:rPr>
        <w:annotationRef/>
      </w:r>
      <w:r>
        <w:t>Kordus.</w:t>
      </w:r>
    </w:p>
  </w:comment>
  <w:comment w:id="1127" w:author="Helen Uustalu" w:date="2024-03-04T15:26:00Z" w:initials="HU">
    <w:p w14:paraId="079A6410" w14:textId="77777777" w:rsidR="00691F92" w:rsidRDefault="00691F92" w:rsidP="00F63603">
      <w:pPr>
        <w:pStyle w:val="Kommentaaritekst"/>
      </w:pPr>
      <w:r>
        <w:rPr>
          <w:rStyle w:val="Kommentaariviide"/>
        </w:rPr>
        <w:annotationRef/>
      </w:r>
      <w:r>
        <w:t>Siin tuleks parandada, et lõike 1 osas on  faktikontroll, kuna saadakse jah/ei vastus. Lg 2 osas ei ole enam faktikontroll, vaid väljastatakse kõik karistuse andmed, st siin ei tule vastuseks, kas isikul on karistusi või mitte, vaid saadakse teada ka millised karistused isikul on.</w:t>
      </w:r>
    </w:p>
  </w:comment>
  <w:comment w:id="1188" w:author="Helen Uustalu" w:date="2024-03-04T14:42:00Z" w:initials="HU">
    <w:p w14:paraId="060337B9" w14:textId="322B4548" w:rsidR="0008477D" w:rsidRDefault="0008477D">
      <w:pPr>
        <w:pStyle w:val="Kommentaaritekst"/>
      </w:pPr>
      <w:r>
        <w:rPr>
          <w:rStyle w:val="Kommentaariviide"/>
        </w:rPr>
        <w:annotationRef/>
      </w:r>
      <w:r>
        <w:rPr>
          <w:b/>
          <w:bCs/>
        </w:rPr>
        <w:t>Selgituseks, et ECRIS</w:t>
      </w:r>
      <w:r>
        <w:t xml:space="preserve"> ei ole </w:t>
      </w:r>
      <w:r>
        <w:rPr>
          <w:i/>
          <w:iCs/>
        </w:rPr>
        <w:t>EL karistusregister</w:t>
      </w:r>
      <w:r>
        <w:t xml:space="preserve">, kuhu saavad ETO-d saata „ühe tervikliku“ andmepäringu, vaid andmevahetuskanal, mille kaudu vahetatakse liikmesriikide vahel karistusandmeid. Palume siin sõnastust kindlasti parandada. </w:t>
      </w:r>
    </w:p>
    <w:p w14:paraId="447D6476" w14:textId="77777777" w:rsidR="0008477D" w:rsidRDefault="0008477D">
      <w:pPr>
        <w:pStyle w:val="Kommentaaritekst"/>
      </w:pPr>
    </w:p>
    <w:p w14:paraId="1983DBCF" w14:textId="77777777" w:rsidR="0008477D" w:rsidRDefault="0008477D">
      <w:pPr>
        <w:pStyle w:val="Kommentaaritekst"/>
      </w:pPr>
      <w:r>
        <w:t xml:space="preserve">ECRIS kaudu edastavad kõik Eesti kodaniku suhtes kriminaalasjas süüdimõistva kohtuotsuse teinud riigid isiku karistusandmed meie karistusregistrisse. Samamoodi saadab Eesti iga teise liikmeriigi kodaniku siin mõistetud kriminaalkaristuse vastava kodaniku kodakondsusriigi karistusregistrisse. Ehk siis Eesti kodanike suhtes on teistes liikmesriikides mõistetud kriminaalkaristuse andmed olemas juba, eraldi taotlema midagi ei pea. </w:t>
      </w:r>
    </w:p>
    <w:p w14:paraId="72945EFA" w14:textId="77777777" w:rsidR="0008477D" w:rsidRDefault="0008477D">
      <w:pPr>
        <w:pStyle w:val="Kommentaaritekst"/>
      </w:pPr>
    </w:p>
    <w:p w14:paraId="410C814D" w14:textId="77777777" w:rsidR="0008477D" w:rsidRDefault="0008477D">
      <w:pPr>
        <w:pStyle w:val="Kommentaaritekst"/>
      </w:pPr>
      <w:r>
        <w:t xml:space="preserve">Teiste liikmesriikide kodanike suhtes (ja ka kolmandatest riikidest pärit kodanike suhtes) tuleb teha vastav taotlus ja ECRIS andmevahetuskanali kaudu esitada päring vastava(te)sse liikmesriiki(desse) kellelt infot soovitakse. </w:t>
      </w:r>
    </w:p>
    <w:p w14:paraId="17C930C8" w14:textId="77777777" w:rsidR="0008477D" w:rsidRDefault="0008477D">
      <w:pPr>
        <w:pStyle w:val="Kommentaaritekst"/>
      </w:pPr>
    </w:p>
    <w:p w14:paraId="1C6118EA" w14:textId="77777777" w:rsidR="0008477D" w:rsidRDefault="0008477D">
      <w:pPr>
        <w:pStyle w:val="Kommentaaritekst"/>
      </w:pPr>
      <w:r>
        <w:t xml:space="preserve">Tulevikus on võimalik ECRIS-TCN-st (kolmandate riikide kodanike ja kodakondsuseta isikute Euroopa karistusregistrite infosüsteem, kuhu kantakse kesksesse infosüsteemi selliste isikute </w:t>
      </w:r>
      <w:r>
        <w:rPr>
          <w:u w:val="single"/>
        </w:rPr>
        <w:t>liikmesriikides mõistetud</w:t>
      </w:r>
      <w:r>
        <w:t xml:space="preserve"> karistused) kontrollida hõlpsamini kolmandatest riikidest pärit isiku teistes liikmesriikides mõistetud karistusi. Toimub see nii, et ei ole vaja enam esitada kõikidesse liikmesriikidesse eraldi päringuid kolmandate riikide või kodakondsuseta isikute osas, vaid kõik sellised isikud keda on liikmesriikide poolt karistatud saadavad andmed kesksesse infosüsteemi, kuhu keskasutus saab teha päringu, saades teada </w:t>
      </w:r>
      <w:r>
        <w:rPr>
          <w:u w:val="single"/>
        </w:rPr>
        <w:t>millises riigis on isikul karistusi</w:t>
      </w:r>
      <w:r>
        <w:t xml:space="preserve">, aga mitte detailseid karistusandmeid. St näiteks saades vastuse, et isikul on Prantsusmaal karistus, tuleb esitada tavapärane päring ECRIS kaudu Prantsusmaale. Alles siis saab infot millise karistusega tegu on. </w:t>
      </w:r>
    </w:p>
    <w:p w14:paraId="54057B95" w14:textId="77777777" w:rsidR="0008477D" w:rsidRDefault="0008477D">
      <w:pPr>
        <w:pStyle w:val="Kommentaaritekst"/>
      </w:pPr>
    </w:p>
    <w:p w14:paraId="7162F445" w14:textId="77777777" w:rsidR="0008477D" w:rsidRDefault="0008477D">
      <w:pPr>
        <w:pStyle w:val="Kommentaaritekst"/>
      </w:pPr>
      <w:r>
        <w:t xml:space="preserve">ECRIS andmevahetuskanali kaudu </w:t>
      </w:r>
      <w:r>
        <w:rPr>
          <w:b/>
          <w:bCs/>
        </w:rPr>
        <w:t xml:space="preserve">ei ole võimalik kontrollida </w:t>
      </w:r>
      <w:r>
        <w:rPr>
          <w:b/>
          <w:bCs/>
          <w:u w:val="single"/>
        </w:rPr>
        <w:t>kolmandates riikides</w:t>
      </w:r>
      <w:r>
        <w:rPr>
          <w:b/>
          <w:bCs/>
        </w:rPr>
        <w:t xml:space="preserve"> mõistetud karistusi,</w:t>
      </w:r>
      <w:r>
        <w:t xml:space="preserve"> nt Eesti kodaniku või teise liikmesriigi kodaniku või kolmanda riigi kodaniku Venemaal mõistetud karistusi, Ukrainas, Tais, USAs vms. Selliseid andmeid ei sisalda ka ECRIS-TCN keskne süsteem. </w:t>
      </w:r>
    </w:p>
    <w:p w14:paraId="7C41DF8B" w14:textId="77777777" w:rsidR="0008477D" w:rsidRDefault="0008477D">
      <w:pPr>
        <w:pStyle w:val="Kommentaaritekst"/>
      </w:pPr>
    </w:p>
    <w:p w14:paraId="47DA1E60" w14:textId="77777777" w:rsidR="0008477D" w:rsidRDefault="0008477D" w:rsidP="0078281B">
      <w:pPr>
        <w:pStyle w:val="Kommentaaritekst"/>
      </w:pPr>
      <w:r>
        <w:t>Eelnõu kohtleb siis isikuid erinevalt – kolmandatest riikidest pärit kodanikelt nende koduriigis mõistetud karistusi võib, aga ei pea küsima. Ja näiteks ka Eesti kodanik -  Eestis karistusi pole, aga elanud aastaid Venemaal ja neid üldse kontrollima ei pea, seega ei tohi ka keelduda ülesande andmisest.</w:t>
      </w:r>
    </w:p>
  </w:comment>
  <w:comment w:id="1288" w:author="Aili Sandre" w:date="2024-02-29T11:36:00Z" w:initials="AS">
    <w:p w14:paraId="5A16389E" w14:textId="0BDD9B74" w:rsidR="00464810" w:rsidRDefault="00464810" w:rsidP="00EB1486">
      <w:pPr>
        <w:pStyle w:val="Kommentaaritekst"/>
      </w:pPr>
      <w:r>
        <w:rPr>
          <w:rStyle w:val="Kommentaariviide"/>
        </w:rPr>
        <w:annotationRef/>
      </w:r>
      <w:r>
        <w:t xml:space="preserve">Tekstis läbisegi nimetatud </w:t>
      </w:r>
      <w:r>
        <w:rPr>
          <w:i/>
          <w:iCs/>
        </w:rPr>
        <w:t>lõike 2 alusel</w:t>
      </w:r>
      <w:r>
        <w:t xml:space="preserve"> kindlaks määratud ülesanne või </w:t>
      </w:r>
      <w:r>
        <w:rPr>
          <w:i/>
          <w:iCs/>
        </w:rPr>
        <w:t>lõikes 2</w:t>
      </w:r>
      <w:r>
        <w:t xml:space="preserve"> kindlaks määratud, kumba mõeldakse?</w:t>
      </w:r>
    </w:p>
  </w:comment>
  <w:comment w:id="1696" w:author="Aili Sandre" w:date="2024-02-29T14:26:00Z" w:initials="AS">
    <w:p w14:paraId="2A244716" w14:textId="77777777" w:rsidR="000E7865" w:rsidRDefault="000E7865" w:rsidP="00D033D4">
      <w:pPr>
        <w:pStyle w:val="Kommentaaritekst"/>
      </w:pPr>
      <w:r>
        <w:rPr>
          <w:rStyle w:val="Kommentaariviide"/>
        </w:rPr>
        <w:annotationRef/>
      </w:r>
      <w:r>
        <w:t>Kas mõeldud on niiviisi?</w:t>
      </w:r>
    </w:p>
  </w:comment>
  <w:comment w:id="2436" w:author="Joel Kook" w:date="2024-03-04T11:02:00Z" w:initials="JK">
    <w:p w14:paraId="446BC8C9" w14:textId="77777777" w:rsidR="00163218" w:rsidRDefault="00163218">
      <w:pPr>
        <w:pStyle w:val="Kommentaaritekst"/>
      </w:pPr>
      <w:r>
        <w:rPr>
          <w:rStyle w:val="Kommentaariviide"/>
        </w:rPr>
        <w:annotationRef/>
      </w:r>
      <w:r>
        <w:t xml:space="preserve">Palume eesmärkidena käsitleda vaid eelnõu sisulisi (reaalelulisi) eesmärke. </w:t>
      </w:r>
    </w:p>
    <w:p w14:paraId="7602AE91" w14:textId="77777777" w:rsidR="00163218" w:rsidRDefault="00163218">
      <w:pPr>
        <w:pStyle w:val="Kommentaaritekst"/>
      </w:pPr>
    </w:p>
    <w:p w14:paraId="7DC6F561" w14:textId="77777777" w:rsidR="00163218" w:rsidRDefault="00163218" w:rsidP="0001127E">
      <w:pPr>
        <w:pStyle w:val="Kommentaaritekst"/>
      </w:pPr>
      <w:r>
        <w:t xml:space="preserve">Seetõttu soovitame toodud lause ümber sõnastada nt järgmiselt: </w:t>
      </w:r>
      <w:r>
        <w:rPr>
          <w:i/>
          <w:iCs/>
        </w:rPr>
        <w:t>Käesoleva seaduseelnõuga võetakse üle…</w:t>
      </w:r>
    </w:p>
  </w:comment>
  <w:comment w:id="2504" w:author="Joel Kook" w:date="2024-03-04T11:03:00Z" w:initials="JK">
    <w:p w14:paraId="70D99A37" w14:textId="77777777" w:rsidR="00AF2C70" w:rsidRDefault="00AF2C70" w:rsidP="0070364A">
      <w:pPr>
        <w:pStyle w:val="Kommentaaritekst"/>
      </w:pPr>
      <w:r>
        <w:rPr>
          <w:rStyle w:val="Kommentaariviide"/>
        </w:rPr>
        <w:annotationRef/>
      </w:r>
      <w:r>
        <w:t>Hinnata ka selle mõju regulaarsust elanikele – nt kas tegemist on ühekordse teadlikkuse tõstmisega või kaasneb sellega regulaarne elanikkonna teadlikkuse suurendamine, kuna riskianalüüse tuleb nt teatava sagedusega uuesti koostada või ajakohastada, mis võib vajada täiendavat kommunikatsiooni.</w:t>
      </w:r>
    </w:p>
  </w:comment>
  <w:comment w:id="2509" w:author="Joel Kook" w:date="2024-03-04T11:05:00Z" w:initials="JK">
    <w:p w14:paraId="74E5BCF6" w14:textId="77777777" w:rsidR="00AF2C70" w:rsidRDefault="00AF2C70" w:rsidP="00535ADC">
      <w:pPr>
        <w:pStyle w:val="Kommentaaritekst"/>
      </w:pPr>
      <w:r>
        <w:rPr>
          <w:rStyle w:val="Kommentaariviide"/>
        </w:rPr>
        <w:annotationRef/>
      </w:r>
      <w:r>
        <w:t>Kas risk ei seisne KOV-ide riskianalüüside võimalikus erinevas kvaliteedis, millest võib samas sõltuda ka kriisiolukorras tegutsemine ning elanike turvalisus. Kui jah, siis kuidas on sellised riskid maandatud või kuidas neid saaks leevendada? Kas selleks on nt KOV-ide juhendamine riigiasutuste poolt? Täpsustada.</w:t>
      </w:r>
    </w:p>
  </w:comment>
  <w:comment w:id="2533" w:author="Aili Sandre" w:date="2024-02-29T18:52:00Z" w:initials="AS">
    <w:p w14:paraId="0E3F5484" w14:textId="3EEE3530" w:rsidR="00DD3D3B" w:rsidRDefault="00DD3D3B" w:rsidP="00FA11D3">
      <w:pPr>
        <w:pStyle w:val="Kommentaaritekst"/>
      </w:pPr>
      <w:r>
        <w:rPr>
          <w:rStyle w:val="Kommentaariviide"/>
        </w:rPr>
        <w:annotationRef/>
      </w:r>
      <w:r>
        <w:t xml:space="preserve">Kogu tekstis on liialdatud sõna hõlmama, samuti sõna </w:t>
      </w:r>
      <w:r>
        <w:rPr>
          <w:i/>
          <w:iCs/>
        </w:rPr>
        <w:t>oluline</w:t>
      </w:r>
      <w:r>
        <w:t xml:space="preserve">  kasutamisega.</w:t>
      </w:r>
    </w:p>
  </w:comment>
  <w:comment w:id="2574" w:author="Joel Kook" w:date="2024-03-04T11:06:00Z" w:initials="JK">
    <w:p w14:paraId="6EFAA6CB" w14:textId="77777777" w:rsidR="00AF2C70" w:rsidRDefault="00AF2C70" w:rsidP="00A872D3">
      <w:pPr>
        <w:pStyle w:val="Kommentaaritekst"/>
      </w:pPr>
      <w:r>
        <w:rPr>
          <w:rStyle w:val="Kommentaariviide"/>
        </w:rPr>
        <w:annotationRef/>
      </w:r>
      <w:r>
        <w:t>Juhime tähelepanu, et järgnevalt esitatud liidetavate summa on 2482, mitte 2484. Esitatud arvud üle vaadata.</w:t>
      </w:r>
    </w:p>
  </w:comment>
  <w:comment w:id="2575" w:author="Joel Kook" w:date="2024-03-04T11:08:00Z" w:initials="JK">
    <w:p w14:paraId="5E47AD14" w14:textId="77777777" w:rsidR="00852271" w:rsidRDefault="00AF2C70" w:rsidP="00E35B64">
      <w:pPr>
        <w:pStyle w:val="Kommentaaritekst"/>
      </w:pPr>
      <w:r>
        <w:rPr>
          <w:rStyle w:val="Kommentaariviide"/>
        </w:rPr>
        <w:annotationRef/>
      </w:r>
      <w:r w:rsidR="00852271">
        <w:t>Täpsustada, kas mõeldud on, et keskvalitsus moodustab kogu avalikust sektorist 12%? Võimalusel lause paremini sõnastada.</w:t>
      </w:r>
    </w:p>
  </w:comment>
  <w:comment w:id="2578" w:author="Joel Kook" w:date="2024-03-04T11:09:00Z" w:initials="JK">
    <w:p w14:paraId="52F571C6" w14:textId="3EB97E52" w:rsidR="00AF2C70" w:rsidRDefault="00AF2C70" w:rsidP="00DA4FB0">
      <w:pPr>
        <w:pStyle w:val="Kommentaaritekst"/>
      </w:pPr>
      <w:r>
        <w:rPr>
          <w:rStyle w:val="Kommentaariviide"/>
        </w:rPr>
        <w:annotationRef/>
      </w:r>
      <w:r>
        <w:t>Kui mõjutatud on nt enamik või kõik keskvalitsusasutused võiks arvata, et tegemist on märkimisväärse sihtrühmaga. Pigem võiks hinnangusse lisada, kui suur osa avaliku sektori töötajatest on reaalselt ohuhinnangute koostamise ehk eelnõust tulenevate muudatustega kokkupuutes. Kui pigem väiksem osa asutuste töötajaist-ametnikest (nt mõned üksikud ametnikud-töötajad), siis on sihtrühm nende asutuste vaatest pigem väike.</w:t>
      </w:r>
    </w:p>
  </w:comment>
  <w:comment w:id="2582" w:author="Joel Kook" w:date="2024-03-04T11:11:00Z" w:initials="JK">
    <w:p w14:paraId="350654EA" w14:textId="77777777" w:rsidR="00AF2C70" w:rsidRDefault="00AF2C70" w:rsidP="007E2EAB">
      <w:pPr>
        <w:pStyle w:val="Kommentaaritekst"/>
      </w:pPr>
      <w:r>
        <w:rPr>
          <w:rStyle w:val="Kommentaariviide"/>
        </w:rPr>
        <w:annotationRef/>
      </w:r>
      <w:r>
        <w:t>Mõju koondhinnangu andmisel palume lähtuda skaalast oluline/ebaoluline, võttes aluseks mõjukriteeriumitele antud hinnangud.</w:t>
      </w:r>
    </w:p>
  </w:comment>
  <w:comment w:id="2590" w:author="Joel Kook" w:date="2024-03-04T11:12:00Z" w:initials="JK">
    <w:p w14:paraId="30639E79" w14:textId="77777777" w:rsidR="00852271" w:rsidRDefault="00AF2C70" w:rsidP="000E3356">
      <w:pPr>
        <w:pStyle w:val="Kommentaaritekst"/>
      </w:pPr>
      <w:r>
        <w:rPr>
          <w:rStyle w:val="Kommentaariviide"/>
        </w:rPr>
        <w:annotationRef/>
      </w:r>
      <w:r w:rsidR="00852271">
        <w:t xml:space="preserve">Selgitada väidet, kuna eelmise lõigu lõpus märgiti: </w:t>
      </w:r>
      <w:r w:rsidR="00852271">
        <w:rPr>
          <w:i/>
          <w:iCs/>
        </w:rPr>
        <w:t xml:space="preserve">eelnõu lisab sihtrühmale uusi kohustusi, muudab senist töökorraldust ja suurendab töökoormust ja kulusid. </w:t>
      </w:r>
      <w:r w:rsidR="00852271">
        <w:t>Selles valguses ei tundu olevat tegemist pelgalt teoreetilise mahu kasvuga.</w:t>
      </w:r>
    </w:p>
  </w:comment>
  <w:comment w:id="2601" w:author="Joel Kook" w:date="2024-03-04T11:18:00Z" w:initials="JK">
    <w:p w14:paraId="01DA12E9" w14:textId="77777777" w:rsidR="00852271" w:rsidRDefault="00852271" w:rsidP="00022408">
      <w:pPr>
        <w:pStyle w:val="Kommentaaritekst"/>
      </w:pPr>
      <w:r>
        <w:rPr>
          <w:rStyle w:val="Kommentaariviide"/>
        </w:rPr>
        <w:annotationRef/>
      </w:r>
      <w:r>
        <w:t>Kui mõjutatud on kõik KOV-id võiks arvata, et tegemist on suure sihtrühmaga. Pigem võiks hinnangusse lisada, kui suur osa KOV töötajatest on reaalselt ohuhinnangute koostamise ehk eelnõust tulenevate muudatustega kokkupuutes. Kui pigem väiksem osa töötajaist-ametnikest (nt mõned üksikud ametnikud-töötajad), siis on otsene sihtrühm nende asutuste vaatest pigem väike.</w:t>
      </w:r>
    </w:p>
  </w:comment>
  <w:comment w:id="2606" w:author="Joel Kook" w:date="2024-03-04T11:19:00Z" w:initials="JK">
    <w:p w14:paraId="707C7ADC" w14:textId="77777777" w:rsidR="00852271" w:rsidRDefault="00852271" w:rsidP="00DF4613">
      <w:pPr>
        <w:pStyle w:val="Kommentaaritekst"/>
      </w:pPr>
      <w:r>
        <w:rPr>
          <w:rStyle w:val="Kommentaariviide"/>
        </w:rPr>
        <w:annotationRef/>
      </w:r>
      <w:r>
        <w:t>Täpsustada toodud väitele lisaks, kas see tähendab, et ülejäänud KOV-idel (46 KOV-i, alla 10 000 elanikuga) võivad tekkida uute ülesannete tõttu kohanemisraskused? Sellele viitab mh ka lõigu lõpus toodud järeldus, et mõju ulatus on suur. Meie hinnangul tuleks analüüsis selgemalt eristada erinevalt avalduvat mõju 33 ja ülejäänud 46 KOV-ile.</w:t>
      </w:r>
    </w:p>
  </w:comment>
  <w:comment w:id="2642" w:author="Joel Kook" w:date="2024-03-04T11:22:00Z" w:initials="JK">
    <w:p w14:paraId="22D42787" w14:textId="77777777" w:rsidR="00852271" w:rsidRDefault="00852271" w:rsidP="00C849A8">
      <w:pPr>
        <w:pStyle w:val="Kommentaaritekst"/>
      </w:pPr>
      <w:r>
        <w:rPr>
          <w:rStyle w:val="Kommentaariviide"/>
        </w:rPr>
        <w:annotationRef/>
      </w:r>
      <w:r>
        <w:t>Määratlus keskmine mõju on ebaselge. Kui on soov märkida mõju olulis sihtrühmale, palume seda teha skaalal oluline/ebaoluline.</w:t>
      </w:r>
    </w:p>
  </w:comment>
  <w:comment w:id="2648" w:author="Joel Kook" w:date="2024-03-04T12:25:00Z" w:initials="JK">
    <w:p w14:paraId="3B41C957" w14:textId="77777777" w:rsidR="006B4C75" w:rsidRDefault="006B4C75" w:rsidP="00D340D7">
      <w:pPr>
        <w:pStyle w:val="Kommentaaritekst"/>
      </w:pPr>
      <w:r>
        <w:rPr>
          <w:rStyle w:val="Kommentaariviide"/>
        </w:rPr>
        <w:annotationRef/>
      </w:r>
      <w:r>
        <w:t>SK-s on toodud samaks arvuks korduvalt ka 360. Milline arv on õige? Täpsustada, parandada.</w:t>
      </w:r>
    </w:p>
  </w:comment>
  <w:comment w:id="2660" w:author="Joel Kook" w:date="2024-03-04T11:26:00Z" w:initials="JK">
    <w:p w14:paraId="03A20825" w14:textId="309FFB1D" w:rsidR="00404A21" w:rsidRDefault="00404A21" w:rsidP="00212463">
      <w:pPr>
        <w:pStyle w:val="Kommentaaritekst"/>
      </w:pPr>
      <w:r>
        <w:rPr>
          <w:rStyle w:val="Kommentaariviide"/>
        </w:rPr>
        <w:annotationRef/>
      </w:r>
      <w:r>
        <w:t>Tekstikordus eelmise lõiguga. Kustutada.</w:t>
      </w:r>
    </w:p>
  </w:comment>
  <w:comment w:id="2663" w:author="Joel Kook" w:date="2024-03-04T12:07:00Z" w:initials="JK">
    <w:p w14:paraId="5C65C977" w14:textId="77777777" w:rsidR="007E19EA" w:rsidRDefault="007E19EA" w:rsidP="00530D58">
      <w:pPr>
        <w:pStyle w:val="Kommentaaritekst"/>
      </w:pPr>
      <w:r>
        <w:rPr>
          <w:rStyle w:val="Kommentaariviide"/>
        </w:rPr>
        <w:annotationRef/>
      </w:r>
      <w:r>
        <w:t>Hiljem on märgitud ka 7,4%. Kumb arv on õige? Täpsustada, parandada.</w:t>
      </w:r>
    </w:p>
  </w:comment>
  <w:comment w:id="2665" w:author="Joel Kook" w:date="2024-03-04T12:07:00Z" w:initials="JK">
    <w:p w14:paraId="273CC4CD" w14:textId="77777777" w:rsidR="00966967" w:rsidRDefault="00966967" w:rsidP="00A7458F">
      <w:pPr>
        <w:pStyle w:val="Kommentaaritekst"/>
      </w:pPr>
      <w:r>
        <w:rPr>
          <w:rStyle w:val="Kommentaariviide"/>
        </w:rPr>
        <w:annotationRef/>
      </w:r>
      <w:r>
        <w:t>Hiljem on märgitud ka 12,7%. Kumb arv on õige? Täpsustada, parandada.</w:t>
      </w:r>
    </w:p>
  </w:comment>
  <w:comment w:id="2668" w:author="Joel Kook" w:date="2024-03-04T11:28:00Z" w:initials="JK">
    <w:p w14:paraId="44D7BF1E" w14:textId="5436B427" w:rsidR="00404A21" w:rsidRDefault="00404A21" w:rsidP="00374B59">
      <w:pPr>
        <w:pStyle w:val="Kommentaaritekst"/>
      </w:pPr>
      <w:r>
        <w:rPr>
          <w:rStyle w:val="Kommentaariviide"/>
        </w:rPr>
        <w:annotationRef/>
      </w:r>
      <w:r>
        <w:t>Sihtrühma suuruse hinnangusse võiks lisada, kui suur osa ETO-de töötajatest on reaalselt elutähtsate teenustega seotud muudatustega otseselt puutumuses - kas see on mõni üksik töötaja ettevõtja kohta või on see arv suurem.</w:t>
      </w:r>
    </w:p>
  </w:comment>
  <w:comment w:id="2671" w:author="Joel Kook" w:date="2024-03-04T11:32:00Z" w:initials="JK">
    <w:p w14:paraId="6C0AF63C" w14:textId="77777777" w:rsidR="00404A21" w:rsidRDefault="00404A21" w:rsidP="00BA15C8">
      <w:pPr>
        <w:pStyle w:val="Kommentaaritekst"/>
      </w:pPr>
      <w:r>
        <w:rPr>
          <w:rStyle w:val="Kommentaariviide"/>
        </w:rPr>
        <w:annotationRef/>
      </w:r>
      <w:r>
        <w:t>Soovitus on see info esitada joonealuse märkusena.</w:t>
      </w:r>
    </w:p>
  </w:comment>
  <w:comment w:id="2704" w:author="Joel Kook" w:date="2024-03-04T11:34:00Z" w:initials="JK">
    <w:p w14:paraId="5A664789" w14:textId="77777777" w:rsidR="00404A21" w:rsidRDefault="00404A21" w:rsidP="00514EEE">
      <w:pPr>
        <w:pStyle w:val="Kommentaaritekst"/>
      </w:pPr>
      <w:r>
        <w:rPr>
          <w:rStyle w:val="Kommentaariviide"/>
        </w:rPr>
        <w:annotationRef/>
      </w:r>
      <w:r>
        <w:t>Veidi eespool oli selleks arvuks toodud 8,6%. Kumb on õige? Täpsustada, parandada.</w:t>
      </w:r>
    </w:p>
  </w:comment>
  <w:comment w:id="2705" w:author="Joel Kook" w:date="2024-03-04T11:34:00Z" w:initials="JK">
    <w:p w14:paraId="0F69718E" w14:textId="77777777" w:rsidR="00404A21" w:rsidRDefault="00404A21" w:rsidP="009809B2">
      <w:pPr>
        <w:pStyle w:val="Kommentaaritekst"/>
      </w:pPr>
      <w:r>
        <w:rPr>
          <w:rStyle w:val="Kommentaariviide"/>
        </w:rPr>
        <w:annotationRef/>
      </w:r>
      <w:r>
        <w:t>Veidi eespool oli selleks arvuks toodud 10%. Kumb on õige? Täpsustada, parandada.</w:t>
      </w:r>
    </w:p>
  </w:comment>
  <w:comment w:id="2708" w:author="Joel Kook" w:date="2024-03-04T11:37:00Z" w:initials="JK">
    <w:p w14:paraId="3E4F545C" w14:textId="77777777" w:rsidR="00BF56B4" w:rsidRDefault="00DC5AC8" w:rsidP="0071773F">
      <w:pPr>
        <w:pStyle w:val="Kommentaaritekst"/>
      </w:pPr>
      <w:r>
        <w:rPr>
          <w:rStyle w:val="Kommentaariviide"/>
        </w:rPr>
        <w:annotationRef/>
      </w:r>
      <w:r w:rsidR="00BF56B4">
        <w:t>Mõjule hinnangut andes tuleb vahet teha sellel, et praegu on ETO-sid 125, edaspidi aga kordades rohkem. Ilmselgelt on mõju erinev nende kahe ettevõtjate grupi vahel. See tuleb siinkohal välja tuua ning mõjukriteeriumitele hinnanguid andes neid rühmi selgelt eristada. Kui jäädakse juba toodud hinnangu juurde, tuleks põhjendada, miks nende kahe grupi vahel erinevus puudub.</w:t>
      </w:r>
    </w:p>
  </w:comment>
  <w:comment w:id="2748" w:author="Joel Kook" w:date="2024-03-04T11:46:00Z" w:initials="JK">
    <w:p w14:paraId="1E69D3FE" w14:textId="2EF0EE85" w:rsidR="00BF56B4" w:rsidRDefault="00BF56B4" w:rsidP="00C33DA0">
      <w:pPr>
        <w:pStyle w:val="Kommentaaritekst"/>
      </w:pPr>
      <w:r>
        <w:rPr>
          <w:rStyle w:val="Kommentaariviide"/>
        </w:rPr>
        <w:annotationRef/>
      </w:r>
      <w:r>
        <w:t>EN-ga sellest loobuti?</w:t>
      </w:r>
    </w:p>
  </w:comment>
  <w:comment w:id="2772" w:author="Joel Kook" w:date="2024-03-04T12:11:00Z" w:initials="JK">
    <w:p w14:paraId="442B416C" w14:textId="77777777" w:rsidR="00966967" w:rsidRDefault="00966967" w:rsidP="008842E0">
      <w:pPr>
        <w:pStyle w:val="Kommentaaritekst"/>
      </w:pPr>
      <w:r>
        <w:rPr>
          <w:rStyle w:val="Kommentaariviide"/>
        </w:rPr>
        <w:annotationRef/>
      </w:r>
      <w:r>
        <w:t>Varem on toodud ka arv 8,6%. Kumb arv on õige? Täpsustada, parandada.</w:t>
      </w:r>
    </w:p>
  </w:comment>
  <w:comment w:id="2773" w:author="Joel Kook" w:date="2024-03-04T12:11:00Z" w:initials="JK">
    <w:p w14:paraId="607E49A8" w14:textId="77777777" w:rsidR="00966967" w:rsidRDefault="00966967" w:rsidP="00802491">
      <w:pPr>
        <w:pStyle w:val="Kommentaaritekst"/>
      </w:pPr>
      <w:r>
        <w:rPr>
          <w:rStyle w:val="Kommentaariviide"/>
        </w:rPr>
        <w:annotationRef/>
      </w:r>
      <w:r>
        <w:t>Varem on toodud ka arv 10%. Kumb arv on õige? Täpsustada, parandada.</w:t>
      </w:r>
    </w:p>
  </w:comment>
  <w:comment w:id="2799" w:author="Joel Kook" w:date="2024-03-04T11:46:00Z" w:initials="JK">
    <w:p w14:paraId="073423B1" w14:textId="2E3B463D" w:rsidR="00BF56B4" w:rsidRDefault="00BF56B4" w:rsidP="0018389F">
      <w:pPr>
        <w:pStyle w:val="Kommentaaritekst"/>
      </w:pPr>
      <w:r>
        <w:rPr>
          <w:rStyle w:val="Kommentaariviide"/>
        </w:rPr>
        <w:annotationRef/>
      </w:r>
      <w:r>
        <w:t>EN-ga sellest loobuti?</w:t>
      </w:r>
    </w:p>
  </w:comment>
  <w:comment w:id="2808" w:author="Joel Kook" w:date="2024-03-04T11:53:00Z" w:initials="JK">
    <w:p w14:paraId="34BD3580" w14:textId="77777777" w:rsidR="00BF56B4" w:rsidRDefault="00BF56B4" w:rsidP="006F1E45">
      <w:pPr>
        <w:pStyle w:val="Kommentaaritekst"/>
      </w:pPr>
      <w:r>
        <w:rPr>
          <w:rStyle w:val="Kommentaariviide"/>
        </w:rPr>
        <w:annotationRef/>
      </w:r>
      <w:r>
        <w:t xml:space="preserve">Kuna lisanduvad ettevõtjad moodustavad siiski suurema osa ETO-dest, siis on enamikule ettevõtjatele tegemist siiski suurt kohanemist vajava tegevusega. See võiks siit paremini ilmneda (vt viidatud lauses sõnu </w:t>
      </w:r>
      <w:r>
        <w:rPr>
          <w:i/>
          <w:iCs/>
        </w:rPr>
        <w:t>enamikule</w:t>
      </w:r>
      <w:r>
        <w:t xml:space="preserve">, </w:t>
      </w:r>
      <w:r>
        <w:rPr>
          <w:i/>
          <w:iCs/>
        </w:rPr>
        <w:t>üksnes</w:t>
      </w:r>
      <w:r>
        <w:t>). Lisaks tuleks märkida, et ilmselt on kohanemisvajadus ajas muutuv – nõuab suuremaid pingutusi alguses, kuna olukord on uus ja vajab uuendusi töökorralduses, millega hiljem harjutakse ning koormus väheneb. Täpsustada teksti.</w:t>
      </w:r>
    </w:p>
  </w:comment>
  <w:comment w:id="2809" w:author="Joel Kook" w:date="2024-03-04T11:47:00Z" w:initials="JK">
    <w:p w14:paraId="57D324FD" w14:textId="710A024D" w:rsidR="00BF56B4" w:rsidRDefault="00BF56B4" w:rsidP="00440A46">
      <w:pPr>
        <w:pStyle w:val="Kommentaaritekst"/>
      </w:pPr>
      <w:r>
        <w:rPr>
          <w:rStyle w:val="Kommentaariviide"/>
        </w:rPr>
        <w:annotationRef/>
      </w:r>
      <w:r>
        <w:t>EN-ga sellest loobuti?</w:t>
      </w:r>
    </w:p>
  </w:comment>
  <w:comment w:id="2842" w:author="Joel Kook" w:date="2024-03-04T11:56:00Z" w:initials="JK">
    <w:p w14:paraId="6BFB3B75" w14:textId="77777777" w:rsidR="00BF56B4" w:rsidRDefault="00BF56B4" w:rsidP="00611600">
      <w:pPr>
        <w:pStyle w:val="Kommentaaritekst"/>
      </w:pPr>
      <w:r>
        <w:rPr>
          <w:rStyle w:val="Kommentaariviide"/>
        </w:rPr>
        <w:annotationRef/>
      </w:r>
      <w:r>
        <w:t>Kas üldse ja kui siis kuidas hüvitab riik uutele ETO-ks määratud ettevõtjatele täiendavalt tekkiva töökoormuse ja kulud või aitab muud moodi nende muudatustega kohanemisele kaasa? Täiendada mõjuanalüüsi.</w:t>
      </w:r>
    </w:p>
  </w:comment>
  <w:comment w:id="2886" w:author="Joel Kook" w:date="2024-03-04T11:57:00Z" w:initials="JK">
    <w:p w14:paraId="69E103E6" w14:textId="77777777" w:rsidR="007E19EA" w:rsidRDefault="007E19EA" w:rsidP="00A07167">
      <w:pPr>
        <w:pStyle w:val="Kommentaaritekst"/>
      </w:pPr>
      <w:r>
        <w:rPr>
          <w:rStyle w:val="Kommentaariviide"/>
        </w:rPr>
        <w:annotationRef/>
      </w:r>
      <w:r>
        <w:t>Palume võimalusel lisada ka otseviide nendele mõjuanalüüsidele/õigusaktide seletuskirjadele.</w:t>
      </w:r>
    </w:p>
  </w:comment>
  <w:comment w:id="2897" w:author="Joel Kook" w:date="2024-03-04T11:58:00Z" w:initials="JK">
    <w:p w14:paraId="3F18284B" w14:textId="77777777" w:rsidR="007E19EA" w:rsidRDefault="007E19EA" w:rsidP="00806998">
      <w:pPr>
        <w:pStyle w:val="Kommentaaritekst"/>
      </w:pPr>
      <w:r>
        <w:rPr>
          <w:rStyle w:val="Kommentaariviide"/>
        </w:rPr>
        <w:annotationRef/>
      </w:r>
      <w:r>
        <w:t>Selgitada ka riski olemust – milline sisuline risk ettevõtetele kaasneb ja kas sellele on ka leevendusmeetmed? Eelkõige on negatiivne mõju täiendavad kulud ja halduskoormus, kuid seda ei saa lugeda riskiks, see kaasneb ettevõtjatele niikuinii. Millised on aga kaasneda võivad riskid (risk võib realiseeruda või ka mitte realiseeruda – nt võib turul olla ebapiisav kompetents analüüside tegemisel ehk analüüsid võivad olla ebakvaliteetsed jne), palume täpsustada.</w:t>
      </w:r>
    </w:p>
  </w:comment>
  <w:comment w:id="2904" w:author="Joel Kook" w:date="2024-03-04T11:58:00Z" w:initials="JK">
    <w:p w14:paraId="032DA611" w14:textId="77777777" w:rsidR="007E19EA" w:rsidRDefault="007E19EA" w:rsidP="00A75365">
      <w:pPr>
        <w:pStyle w:val="Kommentaaritekst"/>
      </w:pPr>
      <w:r>
        <w:rPr>
          <w:rStyle w:val="Kommentaariviide"/>
        </w:rPr>
        <w:annotationRef/>
      </w:r>
      <w:r>
        <w:t>Mõjule koondhinnangut andes palume jääda skaala oluline/ebaoluline juurde ja lähtuda mõjukriteeriumitele antud hinnangutest.</w:t>
      </w:r>
    </w:p>
  </w:comment>
  <w:comment w:id="2907" w:author="Joel Kook" w:date="2024-03-04T11:59:00Z" w:initials="JK">
    <w:p w14:paraId="11418E52" w14:textId="77777777" w:rsidR="007E19EA" w:rsidRDefault="007E19EA" w:rsidP="00D27A61">
      <w:pPr>
        <w:pStyle w:val="Kommentaaritekst"/>
      </w:pPr>
      <w:r>
        <w:rPr>
          <w:rStyle w:val="Kommentaariviide"/>
        </w:rPr>
        <w:annotationRef/>
      </w:r>
      <w:r>
        <w:t xml:space="preserve">Sihtrühmast tulenevalt on siin tegemist mõjuga riigiasutustele, mitte majandusele. Lisada õige mõjuvaldkond: </w:t>
      </w:r>
      <w:r>
        <w:rPr>
          <w:i/>
          <w:iCs/>
        </w:rPr>
        <w:t>mõju riigiasutustele</w:t>
      </w:r>
      <w:r>
        <w:t>.</w:t>
      </w:r>
    </w:p>
  </w:comment>
  <w:comment w:id="2976" w:author="Joel Kook" w:date="2024-03-04T12:04:00Z" w:initials="JK">
    <w:p w14:paraId="7E9831C2" w14:textId="77777777" w:rsidR="007E19EA" w:rsidRDefault="007E19EA" w:rsidP="005B23C3">
      <w:pPr>
        <w:pStyle w:val="Kommentaaritekst"/>
      </w:pPr>
      <w:r>
        <w:rPr>
          <w:rStyle w:val="Kommentaariviide"/>
        </w:rPr>
        <w:annotationRef/>
      </w:r>
      <w:r>
        <w:t>Mõjule koondhinnangut andes palume jääda skaala oluline/ebaoluline juurde lähtuvalt mõjukriteeriumitele antud hinnangutest.</w:t>
      </w:r>
    </w:p>
  </w:comment>
  <w:comment w:id="3001" w:author="Joel Kook" w:date="2024-03-04T12:28:00Z" w:initials="JK">
    <w:p w14:paraId="35BFE827" w14:textId="77777777" w:rsidR="001A6B79" w:rsidRDefault="00FF59F1">
      <w:pPr>
        <w:pStyle w:val="Kommentaaritekst"/>
      </w:pPr>
      <w:r>
        <w:rPr>
          <w:rStyle w:val="Kommentaariviide"/>
        </w:rPr>
        <w:annotationRef/>
      </w:r>
      <w:r w:rsidR="001A6B79">
        <w:t xml:space="preserve">Arvestades järgnevat analüüsi peaks sihtrühmaks olema pigem </w:t>
      </w:r>
      <w:r w:rsidR="001A6B79">
        <w:rPr>
          <w:b/>
          <w:bCs/>
        </w:rPr>
        <w:t>Kaitsevägi</w:t>
      </w:r>
      <w:r w:rsidR="001A6B79">
        <w:t xml:space="preserve">, kuna ka mõjuvaldkonnaks on valitud mõju riigi julgeolekule. Sihtrühma suuruseks saab sel juhul lugeda nii kutsealuste kui ka reservis olevate isikute koguarvu ehk kaitseväekohustuslaste koguarvu. Täpsemalt nt siit: </w:t>
      </w:r>
      <w:hyperlink r:id="rId1" w:history="1">
        <w:r w:rsidR="001A6B79" w:rsidRPr="009D36BD">
          <w:rPr>
            <w:rStyle w:val="Hperlink"/>
          </w:rPr>
          <w:t>https://mil.ee/kaitsevagi/uldinfo/kaitsevae-koosseis/</w:t>
        </w:r>
      </w:hyperlink>
      <w:r w:rsidR="001A6B79">
        <w:t>.</w:t>
      </w:r>
    </w:p>
    <w:p w14:paraId="1E39F55D" w14:textId="77777777" w:rsidR="001A6B79" w:rsidRDefault="001A6B79">
      <w:pPr>
        <w:pStyle w:val="Kommentaaritekst"/>
      </w:pPr>
    </w:p>
    <w:p w14:paraId="33B3E88B" w14:textId="77777777" w:rsidR="001A6B79" w:rsidRDefault="001A6B79" w:rsidP="009D36BD">
      <w:pPr>
        <w:pStyle w:val="Kommentaaritekst"/>
      </w:pPr>
      <w:r>
        <w:t xml:space="preserve">Kui on soov analüüsida </w:t>
      </w:r>
      <w:r>
        <w:rPr>
          <w:b/>
          <w:bCs/>
        </w:rPr>
        <w:t xml:space="preserve">mõju </w:t>
      </w:r>
      <w:r>
        <w:t xml:space="preserve">aga </w:t>
      </w:r>
      <w:r>
        <w:rPr>
          <w:b/>
          <w:bCs/>
        </w:rPr>
        <w:t>kaitseväekohustuslastele</w:t>
      </w:r>
      <w:r>
        <w:t xml:space="preserve">, siis tuleks seda teha pigem </w:t>
      </w:r>
      <w:r>
        <w:rPr>
          <w:b/>
          <w:bCs/>
        </w:rPr>
        <w:t xml:space="preserve">sotsiaalsest aspektist </w:t>
      </w:r>
      <w:r>
        <w:t xml:space="preserve">(nt tööhõive) või </w:t>
      </w:r>
      <w:r>
        <w:rPr>
          <w:b/>
          <w:bCs/>
        </w:rPr>
        <w:t xml:space="preserve">majandusliku toimetuleku </w:t>
      </w:r>
      <w:r>
        <w:t>aspektist. Praegu on kaitseväekohustuslaste endi vajadus muudatusega kohaneda järgnevas analüüsis hindamata.</w:t>
      </w:r>
    </w:p>
  </w:comment>
  <w:comment w:id="3009" w:author="Joel Kook" w:date="2024-03-04T12:14:00Z" w:initials="JK">
    <w:p w14:paraId="55B6EE3B" w14:textId="3B5DAD39" w:rsidR="003D14CB" w:rsidRDefault="00966967" w:rsidP="00090E4A">
      <w:pPr>
        <w:pStyle w:val="Kommentaaritekst"/>
      </w:pPr>
      <w:r>
        <w:rPr>
          <w:rStyle w:val="Kommentaariviide"/>
        </w:rPr>
        <w:annotationRef/>
      </w:r>
      <w:r w:rsidR="003D14CB">
        <w:t>Eelnevalt on vastavaks arvuks toodud ka 360. Kumb arv on õige? Täpsustada, parandada.</w:t>
      </w:r>
    </w:p>
  </w:comment>
  <w:comment w:id="3015" w:author="Joel Kook" w:date="2024-03-04T12:13:00Z" w:initials="JK">
    <w:p w14:paraId="7E68FFD8" w14:textId="330F6611" w:rsidR="00966967" w:rsidRDefault="00966967" w:rsidP="00B55099">
      <w:pPr>
        <w:pStyle w:val="Kommentaaritekst"/>
      </w:pPr>
      <w:r>
        <w:rPr>
          <w:rStyle w:val="Kommentaariviide"/>
        </w:rPr>
        <w:annotationRef/>
      </w:r>
      <w:r>
        <w:t>Varem on toodud ka arv 8,6%. Kumb arv on õige? Täpsustada, parandada.</w:t>
      </w:r>
    </w:p>
  </w:comment>
  <w:comment w:id="3016" w:author="Joel Kook" w:date="2024-03-04T12:13:00Z" w:initials="JK">
    <w:p w14:paraId="17FA8587" w14:textId="77777777" w:rsidR="00966967" w:rsidRDefault="00966967" w:rsidP="001430D0">
      <w:pPr>
        <w:pStyle w:val="Kommentaaritekst"/>
      </w:pPr>
      <w:r>
        <w:rPr>
          <w:rStyle w:val="Kommentaariviide"/>
        </w:rPr>
        <w:annotationRef/>
      </w:r>
      <w:r>
        <w:t>Varem on toodud ka arv 10%. Kumb arv on õige? Täpsustada, parandada.</w:t>
      </w:r>
    </w:p>
  </w:comment>
  <w:comment w:id="3063" w:author="Joel Kook" w:date="2024-03-04T12:32:00Z" w:initials="JK">
    <w:p w14:paraId="7E9CA565" w14:textId="77777777" w:rsidR="00FF59F1" w:rsidRDefault="00FF59F1" w:rsidP="00D428C8">
      <w:pPr>
        <w:pStyle w:val="Kommentaaritekst"/>
      </w:pPr>
      <w:r>
        <w:rPr>
          <w:rStyle w:val="Kommentaariviide"/>
        </w:rPr>
        <w:annotationRef/>
      </w:r>
      <w:r>
        <w:t>Siin tuleb analüüsida, kuidas mõjutab 800 isiku võimalik määramine riigikaitselisele töökohale Kaitseväe riigikaitse võimekust. Kas Kaitseväel võib seetõttu tekkida raskusi isikkoosseisu komplekteerimisel. Samuti võiks hinnata, kas Kaitseväe kokkupuude muudatusega pole pigem regulaarne, kuna kodanikke kutsutakse õppusi ja teenistuskohust täitma regulaarselt. Täiendada analüüsi.</w:t>
      </w:r>
    </w:p>
  </w:comment>
  <w:comment w:id="3121" w:author="Joel Kook" w:date="2024-03-04T12:56:00Z" w:initials="JK">
    <w:p w14:paraId="779A887F" w14:textId="77777777" w:rsidR="0011149D" w:rsidRDefault="0011149D" w:rsidP="00D82409">
      <w:pPr>
        <w:pStyle w:val="Kommentaaritekst"/>
      </w:pPr>
      <w:r>
        <w:rPr>
          <w:rStyle w:val="Kommentaariviide"/>
        </w:rPr>
        <w:annotationRef/>
      </w:r>
      <w:r>
        <w:t>Selgitada muudatustega kaasneda võivate ebasoovitavate mõjude kaasnemise riski sisulisemalt - kas selleks peetakse kaitseväega seotud kohustustest kõrvalehiilimist või Kaitseväe võimekuse võimalikku langust?</w:t>
      </w:r>
    </w:p>
  </w:comment>
  <w:comment w:id="3122" w:author="Joel Kook" w:date="2024-03-04T12:43:00Z" w:initials="JK">
    <w:p w14:paraId="5CD217A6" w14:textId="215B5AFF" w:rsidR="001A6B79" w:rsidRDefault="001A6B79" w:rsidP="001F0907">
      <w:pPr>
        <w:pStyle w:val="Kommentaaritekst"/>
      </w:pPr>
      <w:r>
        <w:rPr>
          <w:rStyle w:val="Kommentaariviide"/>
        </w:rPr>
        <w:annotationRef/>
      </w:r>
      <w:r>
        <w:t>Mõju olulisuse hindamisel palume lähtuda skaalast oluline/ebaoluline mõju. Hinnangu andmiseks on aluseks mõjukriteeriumitele antud väärtused.</w:t>
      </w:r>
    </w:p>
  </w:comment>
  <w:comment w:id="3133" w:author="Joel Kook" w:date="2024-03-04T12:26:00Z" w:initials="JK">
    <w:p w14:paraId="0471431B" w14:textId="4110DD82" w:rsidR="006B4C75" w:rsidRDefault="006B4C75" w:rsidP="003E0BB3">
      <w:pPr>
        <w:pStyle w:val="Kommentaaritekst"/>
      </w:pPr>
      <w:r>
        <w:rPr>
          <w:rStyle w:val="Kommentaariviide"/>
        </w:rPr>
        <w:annotationRef/>
      </w:r>
      <w:r>
        <w:t>SK-s on selleks arvuks toodud mitmel korral ka 360. Milline arv on õige? Täpsustada, parandada.</w:t>
      </w:r>
    </w:p>
  </w:comment>
  <w:comment w:id="3142" w:author="Joel Kook" w:date="2024-03-04T12:49:00Z" w:initials="JK">
    <w:p w14:paraId="17A7E81F" w14:textId="77777777" w:rsidR="00C64F2A" w:rsidRDefault="001A6B79" w:rsidP="000375BA">
      <w:pPr>
        <w:pStyle w:val="Kommentaaritekst"/>
      </w:pPr>
      <w:r>
        <w:rPr>
          <w:rStyle w:val="Kommentaariviide"/>
        </w:rPr>
        <w:annotationRef/>
      </w:r>
      <w:r w:rsidR="00C64F2A">
        <w:t xml:space="preserve">Hea oleks sel juhul täpsustada, et KRA koosseisus on praegu u 110 ametikohta. </w:t>
      </w:r>
      <w:hyperlink r:id="rId2" w:history="1">
        <w:r w:rsidR="00C64F2A" w:rsidRPr="000375BA">
          <w:rPr>
            <w:rStyle w:val="Hperlink"/>
          </w:rPr>
          <w:t>https://kra.ee/kontaktid/</w:t>
        </w:r>
      </w:hyperlink>
    </w:p>
  </w:comment>
  <w:comment w:id="3159" w:author="Joel Kook" w:date="2024-03-04T12:44:00Z" w:initials="JK">
    <w:p w14:paraId="7B71C9D5" w14:textId="098E4C8A" w:rsidR="001A6B79" w:rsidRDefault="001A6B79" w:rsidP="003F088E">
      <w:pPr>
        <w:pStyle w:val="Kommentaaritekst"/>
      </w:pPr>
      <w:r>
        <w:rPr>
          <w:rStyle w:val="Kommentaariviide"/>
        </w:rPr>
        <w:annotationRef/>
      </w:r>
      <w:r>
        <w:t>Mõju olulisuse hindamisel palume lähtuda skaalast oluline/ebaoluline mõju. Hinnangu andmiseks on aluseks mõjukriteeriumitele antud väärtused.</w:t>
      </w:r>
    </w:p>
  </w:comment>
  <w:comment w:id="3173" w:author="Joel Kook" w:date="2024-03-04T12:59:00Z" w:initials="JK">
    <w:p w14:paraId="56D6960D" w14:textId="77777777" w:rsidR="0078145C" w:rsidRDefault="0078145C" w:rsidP="007B1508">
      <w:pPr>
        <w:pStyle w:val="Kommentaaritekst"/>
      </w:pPr>
      <w:r>
        <w:rPr>
          <w:rStyle w:val="Kommentaariviide"/>
        </w:rPr>
        <w:annotationRef/>
      </w:r>
      <w:r>
        <w:t>Lisada, et tegemist on üle 10 000 elanikuga omavalitsustega.</w:t>
      </w:r>
    </w:p>
  </w:comment>
  <w:comment w:id="3176" w:author="Aili Sandre" w:date="2024-03-01T09:46:00Z" w:initials="AS">
    <w:p w14:paraId="49A33514" w14:textId="57468D36" w:rsidR="009103F8" w:rsidRDefault="009103F8" w:rsidP="00023E3F">
      <w:pPr>
        <w:pStyle w:val="Kommentaaritekst"/>
      </w:pPr>
      <w:r>
        <w:rPr>
          <w:rStyle w:val="Kommentaariviide"/>
        </w:rPr>
        <w:annotationRef/>
      </w:r>
      <w:r>
        <w:t>Ministeeriumide valdkonnad muutusid, palun üle kontrollida.</w:t>
      </w:r>
    </w:p>
  </w:comment>
  <w:comment w:id="3192" w:author="Joel Kook" w:date="2024-03-04T12:59:00Z" w:initials="JK">
    <w:p w14:paraId="10AC1BB8" w14:textId="77777777" w:rsidR="0078145C" w:rsidRDefault="0078145C" w:rsidP="00355F59">
      <w:pPr>
        <w:pStyle w:val="Kommentaaritekst"/>
      </w:pPr>
      <w:r>
        <w:rPr>
          <w:rStyle w:val="Kommentaariviide"/>
        </w:rPr>
        <w:annotationRef/>
      </w:r>
      <w:r>
        <w:t>Juhime tähelepanu, et järgnevalt esitatud liidetavate summa on 2482, mitte 2484.</w:t>
      </w:r>
    </w:p>
  </w:comment>
  <w:comment w:id="3193" w:author="Joel Kook" w:date="2024-03-04T13:00:00Z" w:initials="JK">
    <w:p w14:paraId="63DFA5CA" w14:textId="77777777" w:rsidR="0078145C" w:rsidRDefault="0078145C" w:rsidP="00276763">
      <w:pPr>
        <w:pStyle w:val="Kommentaaritekst"/>
      </w:pPr>
      <w:r>
        <w:rPr>
          <w:rStyle w:val="Kommentaariviide"/>
        </w:rPr>
        <w:annotationRef/>
      </w:r>
      <w:r>
        <w:t>Täpsustada, kas mõeldud on, et keskvalitsus moodustab kogu avalikust sektorist 12%? Võimalusel lause paremini sõnastada.</w:t>
      </w:r>
    </w:p>
  </w:comment>
  <w:comment w:id="3210" w:author="Aili Sandre" w:date="2024-03-01T09:55:00Z" w:initials="AS">
    <w:p w14:paraId="77A5370E" w14:textId="6B262901" w:rsidR="009103F8" w:rsidRDefault="009103F8" w:rsidP="00DF124D">
      <w:pPr>
        <w:pStyle w:val="Kommentaaritekst"/>
      </w:pPr>
      <w:r>
        <w:rPr>
          <w:rStyle w:val="Kommentaariviide"/>
        </w:rPr>
        <w:annotationRef/>
      </w:r>
      <w:r>
        <w:t>Vt eelmist kommentaari.</w:t>
      </w:r>
    </w:p>
  </w:comment>
  <w:comment w:id="3235" w:author="Joel Kook" w:date="2024-03-04T13:01:00Z" w:initials="JK">
    <w:p w14:paraId="6CEB3CC6" w14:textId="77777777" w:rsidR="0078145C" w:rsidRDefault="0078145C" w:rsidP="00AC45BA">
      <w:pPr>
        <w:pStyle w:val="Kommentaaritekst"/>
      </w:pPr>
      <w:r>
        <w:rPr>
          <w:rStyle w:val="Kommentaariviide"/>
        </w:rPr>
        <w:annotationRef/>
      </w:r>
      <w:r>
        <w:t>Kuna mõju ulatus on pigem kohanemisvajadus, siis saab mõju ulatust lugeda suureks sihtrühma võimalike kohanemisraskuste tõttu. Kui korraldavaid asutusi on palju ja uued moodustavad enamuse neist, siis kehtib see väide pigem sihtrühma suuruse hindamise kohta. Täpsustada teksti.</w:t>
      </w:r>
    </w:p>
  </w:comment>
  <w:comment w:id="3241" w:author="Joel Kook" w:date="2024-03-04T13:02:00Z" w:initials="JK">
    <w:p w14:paraId="77A68847" w14:textId="77777777" w:rsidR="0078145C" w:rsidRDefault="0078145C" w:rsidP="00AD1AB6">
      <w:pPr>
        <w:pStyle w:val="Kommentaaritekst"/>
      </w:pPr>
      <w:r>
        <w:rPr>
          <w:rStyle w:val="Kommentaariviide"/>
        </w:rPr>
        <w:annotationRef/>
      </w:r>
      <w:r>
        <w:t xml:space="preserve">Riigi- ja KOV asutuste puhul </w:t>
      </w:r>
      <w:r>
        <w:rPr>
          <w:i/>
          <w:iCs/>
        </w:rPr>
        <w:t>töökoormuse</w:t>
      </w:r>
      <w:r>
        <w:t>. Parandada.</w:t>
      </w:r>
    </w:p>
  </w:comment>
  <w:comment w:id="3255" w:author="Joel Kook" w:date="2024-03-04T13:02:00Z" w:initials="JK">
    <w:p w14:paraId="1D90553A" w14:textId="77777777" w:rsidR="0078145C" w:rsidRDefault="0078145C" w:rsidP="009E0870">
      <w:pPr>
        <w:pStyle w:val="Kommentaaritekst"/>
      </w:pPr>
      <w:r>
        <w:rPr>
          <w:rStyle w:val="Kommentaariviide"/>
        </w:rPr>
        <w:annotationRef/>
      </w:r>
      <w:r>
        <w:t>Täpsustada ka, milles see risk seisneb.</w:t>
      </w:r>
    </w:p>
  </w:comment>
  <w:comment w:id="3267" w:author="Joel Kook" w:date="2024-03-04T13:03:00Z" w:initials="JK">
    <w:p w14:paraId="6444873F" w14:textId="77777777" w:rsidR="0078145C" w:rsidRDefault="0078145C" w:rsidP="00A115D8">
      <w:pPr>
        <w:pStyle w:val="Kommentaaritekst"/>
      </w:pPr>
      <w:r>
        <w:rPr>
          <w:rStyle w:val="Kommentaariviide"/>
        </w:rPr>
        <w:annotationRef/>
      </w:r>
      <w:r>
        <w:t xml:space="preserve">Hindamata on jäänud taustakontrolli </w:t>
      </w:r>
      <w:r>
        <w:rPr>
          <w:b/>
          <w:bCs/>
        </w:rPr>
        <w:t xml:space="preserve">mõju töötajatele </w:t>
      </w:r>
      <w:r>
        <w:t>(isikuandmete kaitse), kelle puhul seda rakendataks. Palume vastava mõjuanalüüsi osa lisada.</w:t>
      </w:r>
    </w:p>
  </w:comment>
  <w:comment w:id="3288" w:author="Joel Kook" w:date="2024-03-04T13:05:00Z" w:initials="JK">
    <w:p w14:paraId="6015D105" w14:textId="77777777" w:rsidR="00EB3A1B" w:rsidRDefault="00EB3A1B" w:rsidP="00045493">
      <w:pPr>
        <w:pStyle w:val="Kommentaaritekst"/>
      </w:pPr>
      <w:r>
        <w:rPr>
          <w:rStyle w:val="Kommentaariviide"/>
        </w:rPr>
        <w:annotationRef/>
      </w:r>
      <w:r>
        <w:t>Varasemalt SK-s toodud arvuks 485 (arvestusega, et 360 uut ETO-t). Milline arv on õige? Täpsustada.</w:t>
      </w:r>
    </w:p>
  </w:comment>
  <w:comment w:id="3326" w:author="Joel Kook" w:date="2024-03-04T13:06:00Z" w:initials="JK">
    <w:p w14:paraId="729B2E31" w14:textId="77777777" w:rsidR="00974ED4" w:rsidRDefault="00974ED4" w:rsidP="001C3B47">
      <w:pPr>
        <w:pStyle w:val="Kommentaaritekst"/>
      </w:pPr>
      <w:r>
        <w:rPr>
          <w:rStyle w:val="Kommentaariviide"/>
        </w:rPr>
        <w:annotationRef/>
      </w:r>
      <w:r>
        <w:t>Kas silmas on peetud ettevõtete halduskoormuse kasvu või veel midagi muud? Täpsustada.</w:t>
      </w:r>
    </w:p>
  </w:comment>
  <w:comment w:id="3338" w:author="Joel Kook" w:date="2024-03-04T13:06:00Z" w:initials="JK">
    <w:p w14:paraId="5D64FA36" w14:textId="77777777" w:rsidR="00974ED4" w:rsidRDefault="00974ED4" w:rsidP="007667B2">
      <w:pPr>
        <w:pStyle w:val="Kommentaaritekst"/>
      </w:pPr>
      <w:r>
        <w:rPr>
          <w:rStyle w:val="Kommentaariviide"/>
        </w:rPr>
        <w:annotationRef/>
      </w:r>
      <w:r>
        <w:t>Mõju kokkuvõtva hinnangu andmisel palume lähtuda skaalast oluline/ebaoluline tehes selle järelduse mõjukriteeriumite kaudu antud hinnangutele tuginedes.</w:t>
      </w:r>
    </w:p>
  </w:comment>
  <w:comment w:id="3371" w:author="Joel Kook" w:date="2024-03-04T13:07:00Z" w:initials="JK">
    <w:p w14:paraId="7C2AC3C9" w14:textId="77777777" w:rsidR="00974ED4" w:rsidRDefault="00974ED4" w:rsidP="00AA08CB">
      <w:pPr>
        <w:pStyle w:val="Kommentaaritekst"/>
      </w:pPr>
      <w:r>
        <w:rPr>
          <w:rStyle w:val="Kommentaariviide"/>
        </w:rPr>
        <w:annotationRef/>
      </w:r>
      <w:r>
        <w:t>Juhime tähelepanu, et järgnevalt esitatud liidetavate summa on 2482, mitte 2484.</w:t>
      </w:r>
    </w:p>
  </w:comment>
  <w:comment w:id="3372" w:author="Joel Kook" w:date="2024-03-04T13:07:00Z" w:initials="JK">
    <w:p w14:paraId="29B10557" w14:textId="77777777" w:rsidR="00974ED4" w:rsidRDefault="00974ED4" w:rsidP="007F7BA6">
      <w:pPr>
        <w:pStyle w:val="Kommentaaritekst"/>
      </w:pPr>
      <w:r>
        <w:rPr>
          <w:rStyle w:val="Kommentaariviide"/>
        </w:rPr>
        <w:annotationRef/>
      </w:r>
      <w:r>
        <w:t>Täpsustada, kas mõeldud on, et keskvalitsus moodustab kogu avalikust sektorist 12%? Võimalusel lause paremini sõnastada.</w:t>
      </w:r>
    </w:p>
  </w:comment>
  <w:comment w:id="3381" w:author="Joel Kook" w:date="2024-03-04T13:09:00Z" w:initials="JK">
    <w:p w14:paraId="3734E04A" w14:textId="77777777" w:rsidR="00974ED4" w:rsidRDefault="00974ED4" w:rsidP="0055475B">
      <w:pPr>
        <w:pStyle w:val="Kommentaaritekst"/>
      </w:pPr>
      <w:r>
        <w:rPr>
          <w:rStyle w:val="Kommentaariviide"/>
        </w:rPr>
        <w:annotationRef/>
      </w:r>
      <w:r>
        <w:t>Risk on ebasoovitava mõju esinemise oht. Eelpool kirjeldati paratamatult kaasnevat negatiivset mõju. Seetõttu on vaja selgitada, kas lisaks eeltoodud paratamatule negatiivsele mõjule (lisatöö) võib tekkida täiendavaid riske (nt risk, et töö ei saa õigel ajal valmis, hange osutub kallimaks, eelarves puudub raha jne).</w:t>
      </w:r>
    </w:p>
  </w:comment>
  <w:comment w:id="3424" w:author="Joel Kook" w:date="2024-03-04T13:09:00Z" w:initials="JK">
    <w:p w14:paraId="5CC1F901" w14:textId="77777777" w:rsidR="004D6322" w:rsidRDefault="004D6322" w:rsidP="000C6C73">
      <w:pPr>
        <w:pStyle w:val="Kommentaaritekst"/>
      </w:pPr>
      <w:r>
        <w:rPr>
          <w:rStyle w:val="Kommentaariviide"/>
        </w:rPr>
        <w:annotationRef/>
      </w:r>
      <w:r>
        <w:t>Juhime tähelepanu, et järgnevalt esitatud liidetavate summa on 2482, mitte 2484.</w:t>
      </w:r>
    </w:p>
  </w:comment>
  <w:comment w:id="3425" w:author="Joel Kook" w:date="2024-03-04T13:10:00Z" w:initials="JK">
    <w:p w14:paraId="3629B24D" w14:textId="77777777" w:rsidR="004D6322" w:rsidRDefault="004D6322" w:rsidP="00446CE8">
      <w:pPr>
        <w:pStyle w:val="Kommentaaritekst"/>
      </w:pPr>
      <w:r>
        <w:rPr>
          <w:rStyle w:val="Kommentaariviide"/>
        </w:rPr>
        <w:annotationRef/>
      </w:r>
      <w:r>
        <w:t>Täpsustada, kas mõeldud on, et keskvalitsus moodustab kogu avalikust sektorist 12%? Võimalusel lause paremini sõnastada.</w:t>
      </w:r>
    </w:p>
  </w:comment>
  <w:comment w:id="3433" w:author="Joel Kook" w:date="2024-03-04T13:11:00Z" w:initials="JK">
    <w:p w14:paraId="78C3A938" w14:textId="77777777" w:rsidR="004D6322" w:rsidRDefault="004D6322" w:rsidP="00324361">
      <w:pPr>
        <w:pStyle w:val="Kommentaaritekst"/>
      </w:pPr>
      <w:r>
        <w:rPr>
          <w:rStyle w:val="Kommentaariviide"/>
        </w:rPr>
        <w:annotationRef/>
      </w:r>
      <w:r>
        <w:t>Mõju ulatusega hinnatakse sihtrühma kohanemisvajadust, mitte selle suurust. Mõju ulatuse tarbeks tuleb hinnata sihtrühma kohanemisvajadust või -võimet. Täpsustada teksti.</w:t>
      </w:r>
    </w:p>
  </w:comment>
  <w:comment w:id="3438" w:author="Joel Kook" w:date="2024-03-04T13:12:00Z" w:initials="JK">
    <w:p w14:paraId="4E261AC9" w14:textId="77777777" w:rsidR="004E5512" w:rsidRDefault="004E5512" w:rsidP="004C2B26">
      <w:pPr>
        <w:pStyle w:val="Kommentaaritekst"/>
      </w:pPr>
      <w:r>
        <w:rPr>
          <w:rStyle w:val="Kommentaariviide"/>
        </w:rPr>
        <w:annotationRef/>
      </w:r>
      <w:r>
        <w:t>Siin on aga hinnatud pigem mõju ulatust, mitte sagedust. Kui järelevalve teenuseosutajate üle toimub regulaarselt, siis on tegemist vähemasti keskmise sagedusega mõjuga. Täpsustada teksti.</w:t>
      </w:r>
    </w:p>
  </w:comment>
  <w:comment w:id="3446" w:author="Joel Kook" w:date="2024-03-04T13:12:00Z" w:initials="JK">
    <w:p w14:paraId="364E1108" w14:textId="77777777" w:rsidR="006F2522" w:rsidRDefault="006F2522" w:rsidP="001503A0">
      <w:pPr>
        <w:pStyle w:val="Kommentaaritekst"/>
      </w:pPr>
      <w:r>
        <w:rPr>
          <w:rStyle w:val="Kommentaariviide"/>
        </w:rPr>
        <w:annotationRef/>
      </w:r>
      <w:r>
        <w:t>Milles seisneb sisuline ebasoovitavate mõjude risk, täpsustada.</w:t>
      </w:r>
    </w:p>
  </w:comment>
  <w:comment w:id="3458" w:author="Joel Kook" w:date="2024-03-04T13:13:00Z" w:initials="JK">
    <w:p w14:paraId="17864B95" w14:textId="77777777" w:rsidR="006F2522" w:rsidRDefault="006F2522" w:rsidP="00806AA0">
      <w:pPr>
        <w:pStyle w:val="Kommentaaritekst"/>
      </w:pPr>
      <w:r>
        <w:rPr>
          <w:rStyle w:val="Kommentaariviide"/>
        </w:rPr>
        <w:annotationRef/>
      </w:r>
      <w:r>
        <w:t>Lisada asutuse töötajate hulk ja see kui suurt hulka neist töötajatest muudatus mõjutab. Kui mõjutatud on vaid mõni üksik asutuse töötaja, siis on ka mõju marginaalne.</w:t>
      </w:r>
    </w:p>
  </w:comment>
  <w:comment w:id="3474" w:author="Joel Kook" w:date="2024-03-04T13:14:00Z" w:initials="JK">
    <w:p w14:paraId="3B4E9FB4" w14:textId="77777777" w:rsidR="006F2522" w:rsidRDefault="006F2522" w:rsidP="00753DEB">
      <w:pPr>
        <w:pStyle w:val="Kommentaaritekst"/>
      </w:pPr>
      <w:r>
        <w:rPr>
          <w:rStyle w:val="Kommentaariviide"/>
        </w:rPr>
        <w:annotationRef/>
      </w:r>
      <w:r>
        <w:t>Kas ja millised (nimetada) on muudatuste riskid RIA-le. Lisada ka hinnang nende esinemise tõenäosusele.</w:t>
      </w:r>
    </w:p>
  </w:comment>
  <w:comment w:id="3578" w:author="Joel Kook" w:date="2024-03-04T13:15:00Z" w:initials="JK">
    <w:p w14:paraId="369B889A" w14:textId="77777777" w:rsidR="00CA5D9A" w:rsidRDefault="00CA5D9A" w:rsidP="007050CF">
      <w:pPr>
        <w:pStyle w:val="Kommentaaritekst"/>
      </w:pPr>
      <w:r>
        <w:rPr>
          <w:rStyle w:val="Kommentaariviide"/>
        </w:rPr>
        <w:annotationRef/>
      </w:r>
      <w:r>
        <w:t>Täpsustada, et mõeldud on üle 10 000 elanikuga KOV-ides elavaid inimesi.</w:t>
      </w:r>
    </w:p>
  </w:comment>
  <w:comment w:id="3589" w:author="Joel Kook" w:date="2024-03-04T13:15:00Z" w:initials="JK">
    <w:p w14:paraId="36CDCE17" w14:textId="77777777" w:rsidR="00CA5D9A" w:rsidRDefault="00CA5D9A" w:rsidP="00505D55">
      <w:pPr>
        <w:pStyle w:val="Kommentaaritekst"/>
      </w:pPr>
      <w:r>
        <w:rPr>
          <w:rStyle w:val="Kommentaariviide"/>
        </w:rPr>
        <w:annotationRef/>
      </w:r>
      <w:r>
        <w:t xml:space="preserve">Pigem vist </w:t>
      </w:r>
      <w:r>
        <w:rPr>
          <w:i/>
          <w:iCs/>
        </w:rPr>
        <w:t>arvustuslikult</w:t>
      </w:r>
      <w:r>
        <w:t>?</w:t>
      </w:r>
    </w:p>
  </w:comment>
  <w:comment w:id="3593" w:author="Joel Kook" w:date="2024-03-04T13:18:00Z" w:initials="JK">
    <w:p w14:paraId="4C3C7E22" w14:textId="77777777" w:rsidR="00CA5D9A" w:rsidRDefault="00CA5D9A" w:rsidP="002878A4">
      <w:pPr>
        <w:pStyle w:val="Kommentaaritekst"/>
      </w:pPr>
      <w:r>
        <w:rPr>
          <w:rStyle w:val="Kommentaariviide"/>
        </w:rPr>
        <w:annotationRef/>
      </w:r>
      <w:r>
        <w:t>Aga mis selle sihtrühma jaoks muutub, milles seisneb mõju neile elanikele? Täpsustada teksti.</w:t>
      </w:r>
    </w:p>
  </w:comment>
  <w:comment w:id="3618" w:author="Joel Kook" w:date="2024-03-04T13:27:00Z" w:initials="JK">
    <w:p w14:paraId="65F7AC49" w14:textId="77777777" w:rsidR="004F2167" w:rsidRDefault="004F2167" w:rsidP="001B10A8">
      <w:pPr>
        <w:pStyle w:val="Kommentaaritekst"/>
      </w:pPr>
      <w:r>
        <w:rPr>
          <w:rStyle w:val="Kommentaariviide"/>
        </w:rPr>
        <w:annotationRef/>
      </w:r>
      <w:r>
        <w:t>Tekstikordus eelmise lõigu sama sisuga tekstiga. Kustutada.</w:t>
      </w:r>
    </w:p>
  </w:comment>
  <w:comment w:id="3622" w:author="Joel Kook" w:date="2024-03-04T13:25:00Z" w:initials="JK">
    <w:p w14:paraId="1FE0E557" w14:textId="32583A55" w:rsidR="004F2167" w:rsidRDefault="004F2167" w:rsidP="007C51A2">
      <w:pPr>
        <w:pStyle w:val="Kommentaaritekst"/>
      </w:pPr>
      <w:r>
        <w:rPr>
          <w:rStyle w:val="Kommentaariviide"/>
        </w:rPr>
        <w:annotationRef/>
      </w:r>
      <w:r>
        <w:t>Selgitada, mida on mõeldud toimepidevama teenuse all ja kas ja kuivõrd see mõjutab seda teenust saavate elanike vajadust sellega kohaneda? Keskmine mõju ulatus eeldaks, et nad peavad oma käitumist muutma, aga kuidas? Täiendada teksti.</w:t>
      </w:r>
    </w:p>
  </w:comment>
  <w:comment w:id="3630" w:author="Joel Kook" w:date="2024-03-04T13:28:00Z" w:initials="JK">
    <w:p w14:paraId="71ED0682" w14:textId="77777777" w:rsidR="00F97B38" w:rsidRDefault="00F97B38" w:rsidP="005433AE">
      <w:pPr>
        <w:pStyle w:val="Kommentaaritekst"/>
      </w:pPr>
      <w:r>
        <w:rPr>
          <w:rStyle w:val="Kommentaariviide"/>
        </w:rPr>
        <w:annotationRef/>
      </w:r>
      <w:r>
        <w:t>Palume juhul kui mõjule soovitakse anda olulisuse hinnangut jääda skaala oluline/ebaoluline juurde ning seostada see mõjukriteeriumitele antud väärtustega.</w:t>
      </w:r>
    </w:p>
  </w:comment>
  <w:comment w:id="3638" w:author="Joel Kook" w:date="2024-03-04T13:28:00Z" w:initials="JK">
    <w:p w14:paraId="13C3F13F" w14:textId="77777777" w:rsidR="00FF3B3B" w:rsidRDefault="00FF3B3B" w:rsidP="00A54A81">
      <w:pPr>
        <w:pStyle w:val="Kommentaaritekst"/>
      </w:pPr>
      <w:r>
        <w:rPr>
          <w:rStyle w:val="Kommentaariviide"/>
        </w:rPr>
        <w:annotationRef/>
      </w:r>
      <w:r>
        <w:t>Täpsustada, et need on üle 10 000 elanikuga omavalitsused.</w:t>
      </w:r>
    </w:p>
  </w:comment>
  <w:comment w:id="3674" w:author="Joel Kook" w:date="2024-03-04T13:30:00Z" w:initials="JK">
    <w:p w14:paraId="3EB08CEB" w14:textId="77777777" w:rsidR="00FF3B3B" w:rsidRDefault="00FF3B3B" w:rsidP="00B37EF3">
      <w:pPr>
        <w:pStyle w:val="Kommentaaritekst"/>
      </w:pPr>
      <w:r>
        <w:rPr>
          <w:rStyle w:val="Kommentaariviide"/>
        </w:rPr>
        <w:annotationRef/>
      </w:r>
      <w:r>
        <w:t xml:space="preserve">Mõju ulatust tuleb mõista kui sihtrühma kohanemisvajadust või -võimet. Siin toodud võrdlus sobib kohanemist vajava sihtrühma suuruse kirjeldamiseks ehk teisisõnu mõju suur ulatus tähendab kontekstis: </w:t>
      </w:r>
      <w:r>
        <w:rPr>
          <w:i/>
          <w:iCs/>
        </w:rPr>
        <w:t>enamik elutähtsa teenuse korraldajatest vajab sihiteadlikku muudatustega kohanemist ning neist mingil osal võib tekkida raskusi uue olukorraga kohanemisel</w:t>
      </w:r>
      <w:r>
        <w:t>. Kohendada sõnastust vastavalt.</w:t>
      </w:r>
    </w:p>
  </w:comment>
  <w:comment w:id="3695" w:author="Joel Kook" w:date="2024-03-04T13:30:00Z" w:initials="JK">
    <w:p w14:paraId="10744F3B" w14:textId="77777777" w:rsidR="00FF3B3B" w:rsidRDefault="00FF3B3B" w:rsidP="00854539">
      <w:pPr>
        <w:pStyle w:val="Kommentaaritekst"/>
      </w:pPr>
      <w:r>
        <w:rPr>
          <w:rStyle w:val="Kommentaariviide"/>
        </w:rPr>
        <w:annotationRef/>
      </w:r>
      <w:r>
        <w:t>Täpsustada, milles seisneb märgitud ebasoovitava mõju risk.</w:t>
      </w:r>
    </w:p>
  </w:comment>
  <w:comment w:id="3717" w:author="Joel Kook" w:date="2024-03-04T13:32:00Z" w:initials="JK">
    <w:p w14:paraId="5E5D7FC3" w14:textId="77777777" w:rsidR="005B72D6" w:rsidRDefault="005B72D6" w:rsidP="00576F33">
      <w:pPr>
        <w:pStyle w:val="Kommentaaritekst"/>
      </w:pPr>
      <w:r>
        <w:rPr>
          <w:rStyle w:val="Kommentaariviide"/>
        </w:rPr>
        <w:annotationRef/>
      </w:r>
      <w:r>
        <w:t>Täpsustada ka põhjus – kuna lisanduvad ka alla 10 000 elanikuga KOV-id.</w:t>
      </w:r>
    </w:p>
  </w:comment>
  <w:comment w:id="3718" w:author="Joel Kook" w:date="2024-03-04T13:33:00Z" w:initials="JK">
    <w:p w14:paraId="1B5F97E0" w14:textId="77777777" w:rsidR="005B72D6" w:rsidRDefault="005B72D6" w:rsidP="005C0280">
      <w:pPr>
        <w:pStyle w:val="Kommentaaritekst"/>
      </w:pPr>
      <w:r>
        <w:rPr>
          <w:rStyle w:val="Kommentaariviide"/>
        </w:rPr>
        <w:annotationRef/>
      </w:r>
      <w:r>
        <w:t>Seletuskirjas on varasemalt märgitud, et kokku tegutses Eestis 2021. aasta seisuga 127 357 ettevõtet. Toodud arv ei moodusta sellist hulka Eestis tegutsevatest ettevõtjatest ning on pigem 0,3%.</w:t>
      </w:r>
    </w:p>
  </w:comment>
  <w:comment w:id="3765" w:author="Joel Kook" w:date="2024-03-04T13:33:00Z" w:initials="JK">
    <w:p w14:paraId="2D8F52DE" w14:textId="77777777" w:rsidR="005B72D6" w:rsidRDefault="005B72D6" w:rsidP="0039617D">
      <w:pPr>
        <w:pStyle w:val="Kommentaaritekst"/>
      </w:pPr>
      <w:r>
        <w:rPr>
          <w:rStyle w:val="Kommentaariviide"/>
        </w:rPr>
        <w:annotationRef/>
      </w:r>
      <w:r>
        <w:t>Palume võimalusel lisada ka otseviide nendele mõjuanalüüsidele/õigusaktide seletuskirjadele.</w:t>
      </w:r>
    </w:p>
  </w:comment>
  <w:comment w:id="3779" w:author="Joel Kook" w:date="2024-03-04T13:34:00Z" w:initials="JK">
    <w:p w14:paraId="4EF29C97" w14:textId="77777777" w:rsidR="005B72D6" w:rsidRDefault="005B72D6" w:rsidP="00405C0A">
      <w:pPr>
        <w:pStyle w:val="Kommentaaritekst"/>
      </w:pPr>
      <w:r>
        <w:rPr>
          <w:rStyle w:val="Kommentaariviide"/>
        </w:rPr>
        <w:annotationRef/>
      </w:r>
      <w:r>
        <w:t>Täpsustada, milles seisneb ebasoovitav mõju risk.</w:t>
      </w:r>
    </w:p>
  </w:comment>
  <w:comment w:id="3787" w:author="Joel Kook" w:date="2024-03-04T13:34:00Z" w:initials="JK">
    <w:p w14:paraId="526DC961" w14:textId="77777777" w:rsidR="005B72D6" w:rsidRDefault="005B72D6" w:rsidP="004376E7">
      <w:pPr>
        <w:pStyle w:val="Kommentaaritekst"/>
      </w:pPr>
      <w:r>
        <w:rPr>
          <w:rStyle w:val="Kommentaariviide"/>
        </w:rPr>
        <w:annotationRef/>
      </w:r>
      <w:r>
        <w:t xml:space="preserve">Palume mõju kokkuvõtva hinnangu juures arvestada skaalaga: mõju on </w:t>
      </w:r>
      <w:r>
        <w:rPr>
          <w:i/>
          <w:iCs/>
        </w:rPr>
        <w:t>ebaoluline/oluline</w:t>
      </w:r>
      <w:r>
        <w:t>.</w:t>
      </w:r>
    </w:p>
  </w:comment>
  <w:comment w:id="3803" w:author="Joel Kook" w:date="2024-03-04T13:36:00Z" w:initials="JK">
    <w:p w14:paraId="690CFB45" w14:textId="77777777" w:rsidR="005B72D6" w:rsidRDefault="005B72D6" w:rsidP="00E16728">
      <w:pPr>
        <w:pStyle w:val="Kommentaaritekst"/>
      </w:pPr>
      <w:r>
        <w:rPr>
          <w:rStyle w:val="Kommentaariviide"/>
        </w:rPr>
        <w:annotationRef/>
      </w:r>
      <w:r>
        <w:t>Võrdluseks lisada võimalusel Ravimiameti ametikohtade koguarv.</w:t>
      </w:r>
    </w:p>
  </w:comment>
  <w:comment w:id="3805" w:author="Joel Kook" w:date="2024-03-04T13:38:00Z" w:initials="JK">
    <w:p w14:paraId="41FA7C6B" w14:textId="77777777" w:rsidR="005F077C" w:rsidRDefault="005F077C" w:rsidP="00EC77F7">
      <w:pPr>
        <w:pStyle w:val="Kommentaaritekst"/>
      </w:pPr>
      <w:r>
        <w:rPr>
          <w:rStyle w:val="Kommentaariviide"/>
        </w:rPr>
        <w:annotationRef/>
      </w:r>
      <w:r>
        <w:t>Palume toodud väiteid ka sisuliselt selgitada/põhjendada.</w:t>
      </w:r>
    </w:p>
  </w:comment>
  <w:comment w:id="3813" w:author="Joel Kook" w:date="2024-03-04T13:39:00Z" w:initials="JK">
    <w:p w14:paraId="6B1EF415" w14:textId="77777777" w:rsidR="005F077C" w:rsidRDefault="005F077C" w:rsidP="00CC6389">
      <w:pPr>
        <w:pStyle w:val="Kommentaaritekst"/>
      </w:pPr>
      <w:r>
        <w:rPr>
          <w:rStyle w:val="Kommentaariviide"/>
        </w:rPr>
        <w:annotationRef/>
      </w:r>
      <w:r>
        <w:t>Palume toodud seisukohta ka sisuliselt põhjendada.</w:t>
      </w:r>
    </w:p>
  </w:comment>
  <w:comment w:id="3888" w:author="Joel Kook" w:date="2024-03-04T13:40:00Z" w:initials="JK">
    <w:p w14:paraId="7A53047A" w14:textId="77777777" w:rsidR="005F077C" w:rsidRDefault="005F077C" w:rsidP="00C256C6">
      <w:pPr>
        <w:pStyle w:val="Kommentaaritekst"/>
      </w:pPr>
      <w:r>
        <w:rPr>
          <w:rStyle w:val="Kommentaariviide"/>
        </w:rPr>
        <w:annotationRef/>
      </w:r>
      <w:r>
        <w:t>Palume võimalusel lisada ka otseviide nendele mõjuanalüüsidele/õigusaktide seletuskirjadele.</w:t>
      </w:r>
    </w:p>
  </w:comment>
  <w:comment w:id="3900" w:author="Joel Kook" w:date="2024-03-04T13:41:00Z" w:initials="JK">
    <w:p w14:paraId="293C4576" w14:textId="77777777" w:rsidR="005F077C" w:rsidRDefault="005F077C" w:rsidP="00873156">
      <w:pPr>
        <w:pStyle w:val="Kommentaaritekst"/>
      </w:pPr>
      <w:r>
        <w:rPr>
          <w:rStyle w:val="Kommentaariviide"/>
        </w:rPr>
        <w:annotationRef/>
      </w:r>
      <w:r>
        <w:t>Selgitada sisuliselt, milles seisneb hinnatud ebasoovitava mõju risk.</w:t>
      </w:r>
    </w:p>
  </w:comment>
  <w:comment w:id="3908" w:author="Joel Kook" w:date="2024-03-04T13:42:00Z" w:initials="JK">
    <w:p w14:paraId="1D7572EF" w14:textId="77777777" w:rsidR="005F077C" w:rsidRDefault="005F077C" w:rsidP="00E5769D">
      <w:pPr>
        <w:pStyle w:val="Kommentaaritekst"/>
      </w:pPr>
      <w:r>
        <w:rPr>
          <w:rStyle w:val="Kommentaariviide"/>
        </w:rPr>
        <w:annotationRef/>
      </w:r>
      <w:r>
        <w:t xml:space="preserve">Palume mõju kokkuvõtva hinnangu juures arvestada skaalaga: mõju on </w:t>
      </w:r>
      <w:r>
        <w:rPr>
          <w:i/>
          <w:iCs/>
        </w:rPr>
        <w:t>ebaoluline/oluline</w:t>
      </w:r>
      <w:r>
        <w:t>. Hinnangu aluseks saavad olla mõjukriteeriumite antud hinnangud ja põhjendused. Lisaks, on siin vastuolu ka selles osas, et mõju olulisust on erinevalt hinnatud.</w:t>
      </w:r>
    </w:p>
  </w:comment>
  <w:comment w:id="3920" w:author="Joel Kook" w:date="2024-03-04T13:47:00Z" w:initials="JK">
    <w:p w14:paraId="711FB6E4" w14:textId="77777777" w:rsidR="00D925FE" w:rsidRDefault="00D925FE" w:rsidP="00E6057E">
      <w:pPr>
        <w:pStyle w:val="Kommentaaritekst"/>
      </w:pPr>
      <w:r>
        <w:rPr>
          <w:rStyle w:val="Kommentaariviide"/>
        </w:rPr>
        <w:annotationRef/>
      </w:r>
      <w:r>
        <w:t>Eelnõu seletuskirja võrdlevas osas on märgitud, et üldarstiabi võrgustik koosneb üle 400 eraõiguslikust juriidilisest isikust. Arvude erinevuse tõttu vajadusel selgitada, täpsustada.</w:t>
      </w:r>
    </w:p>
  </w:comment>
  <w:comment w:id="3934" w:author="Joel Kook" w:date="2024-03-04T13:47:00Z" w:initials="JK">
    <w:p w14:paraId="7F0E2F9B" w14:textId="77777777" w:rsidR="002F78AB" w:rsidRDefault="002F78AB" w:rsidP="00B81CA2">
      <w:pPr>
        <w:pStyle w:val="Kommentaaritekst"/>
      </w:pPr>
      <w:r>
        <w:rPr>
          <w:rStyle w:val="Kommentaariviide"/>
        </w:rPr>
        <w:annotationRef/>
      </w:r>
      <w:r>
        <w:t>Ilmselt on mõju ettevalmistavas faasis siiski vähemasti regulaarne. Vajadusel lisada.</w:t>
      </w:r>
    </w:p>
  </w:comment>
  <w:comment w:id="3936" w:author="Joel Kook" w:date="2024-03-04T13:47:00Z" w:initials="JK">
    <w:p w14:paraId="610865E4" w14:textId="77777777" w:rsidR="002F78AB" w:rsidRDefault="002F78AB">
      <w:pPr>
        <w:pStyle w:val="Kommentaaritekst"/>
      </w:pPr>
      <w:r>
        <w:rPr>
          <w:rStyle w:val="Kommentaariviide"/>
        </w:rPr>
        <w:annotationRef/>
      </w:r>
      <w:r>
        <w:t xml:space="preserve">Palume lisada ka hinnang selle riski tõenäosusele. </w:t>
      </w:r>
    </w:p>
    <w:p w14:paraId="1A39CC39" w14:textId="77777777" w:rsidR="002F78AB" w:rsidRDefault="002F78AB">
      <w:pPr>
        <w:pStyle w:val="Kommentaaritekst"/>
      </w:pPr>
    </w:p>
    <w:p w14:paraId="353D30C8" w14:textId="77777777" w:rsidR="002F78AB" w:rsidRDefault="002F78AB" w:rsidP="00300105">
      <w:pPr>
        <w:pStyle w:val="Kommentaaritekst"/>
      </w:pPr>
      <w:r>
        <w:t>Kas ja millised on selle riski leevendusmeetmed – lisarahastus, riigipoolne muu tugi vms? Täpsustada</w:t>
      </w:r>
    </w:p>
  </w:comment>
  <w:comment w:id="3956" w:author="Joel Kook" w:date="2024-03-04T13:49:00Z" w:initials="JK">
    <w:p w14:paraId="256438D6" w14:textId="77777777" w:rsidR="002F78AB" w:rsidRDefault="002F78AB" w:rsidP="00050380">
      <w:pPr>
        <w:pStyle w:val="Kommentaaritekst"/>
      </w:pPr>
      <w:r>
        <w:rPr>
          <w:rStyle w:val="Kommentaariviide"/>
        </w:rPr>
        <w:annotationRef/>
      </w:r>
      <w:r>
        <w:t xml:space="preserve">Numeratsioon: </w:t>
      </w:r>
      <w:r>
        <w:rPr>
          <w:i/>
          <w:iCs/>
        </w:rPr>
        <w:t>6.10</w:t>
      </w:r>
      <w:r>
        <w:t>, parandada.</w:t>
      </w:r>
    </w:p>
  </w:comment>
  <w:comment w:id="3966" w:author="Joel Kook" w:date="2024-03-04T13:50:00Z" w:initials="JK">
    <w:p w14:paraId="727015F6" w14:textId="77777777" w:rsidR="002F78AB" w:rsidRDefault="002F78AB" w:rsidP="00DE7062">
      <w:pPr>
        <w:pStyle w:val="Kommentaaritekst"/>
      </w:pPr>
      <w:r>
        <w:rPr>
          <w:rStyle w:val="Kommentaariviide"/>
        </w:rPr>
        <w:annotationRef/>
      </w:r>
      <w:r>
        <w:t>Kui palju tegutseb selles valdkonnas ettevõtjaid kokku? Lisada arv või hinnang.</w:t>
      </w:r>
    </w:p>
  </w:comment>
  <w:comment w:id="4037" w:author="Joel Kook" w:date="2024-03-04T13:50:00Z" w:initials="JK">
    <w:p w14:paraId="4312F7EE" w14:textId="77777777" w:rsidR="002F78AB" w:rsidRDefault="002F78AB" w:rsidP="0034384C">
      <w:pPr>
        <w:pStyle w:val="Kommentaaritekst"/>
      </w:pPr>
      <w:r>
        <w:rPr>
          <w:rStyle w:val="Kommentaariviide"/>
        </w:rPr>
        <w:annotationRef/>
      </w:r>
      <w:r>
        <w:t>Selgitada ebasoovitavate mõjude kaasnemise riski olemust – milles see risk seisneb?</w:t>
      </w:r>
    </w:p>
  </w:comment>
  <w:comment w:id="4045" w:author="Joel Kook" w:date="2024-03-04T13:50:00Z" w:initials="JK">
    <w:p w14:paraId="7BE00B4B" w14:textId="77777777" w:rsidR="002F78AB" w:rsidRDefault="002F78AB" w:rsidP="00717C9C">
      <w:pPr>
        <w:pStyle w:val="Kommentaaritekst"/>
      </w:pPr>
      <w:r>
        <w:rPr>
          <w:rStyle w:val="Kommentaariviide"/>
        </w:rPr>
        <w:annotationRef/>
      </w:r>
      <w:r>
        <w:t>Palume lähtuda skaalast oluline/ebaoluline.</w:t>
      </w:r>
    </w:p>
  </w:comment>
  <w:comment w:id="4051" w:author="Joel Kook" w:date="2024-03-04T13:51:00Z" w:initials="JK">
    <w:p w14:paraId="0606E17D" w14:textId="77777777" w:rsidR="002F78AB" w:rsidRDefault="002F78AB" w:rsidP="00813FA9">
      <w:pPr>
        <w:pStyle w:val="Kommentaaritekst"/>
      </w:pPr>
      <w:r>
        <w:rPr>
          <w:rStyle w:val="Kommentaariviide"/>
        </w:rPr>
        <w:annotationRef/>
      </w:r>
      <w:r>
        <w:t>Märkida nii asutuste personali üldarv kui tuua võimalusel välja nende arv, kes muudatustest eeldatavalt mõjutatud on – osakonna, üksuse vms ametikohtade arv või eeldatavate ametikohtade arv, kes selle valdkonnaga tegelema hakkavad.</w:t>
      </w:r>
    </w:p>
  </w:comment>
  <w:comment w:id="4081" w:author="Joel Kook" w:date="2024-03-04T13:52:00Z" w:initials="JK">
    <w:p w14:paraId="3F723B8C" w14:textId="77777777" w:rsidR="002F78AB" w:rsidRDefault="002F78AB" w:rsidP="00F14839">
      <w:pPr>
        <w:pStyle w:val="Kommentaaritekst"/>
      </w:pPr>
      <w:r>
        <w:rPr>
          <w:rStyle w:val="Kommentaariviide"/>
        </w:rPr>
        <w:annotationRef/>
      </w:r>
      <w:r>
        <w:t xml:space="preserve">Selline hinnang eeldab, et riigiasutustel saab olema raske muudatustega kohanemisel. Selgitada tekstis, kas seda ongi silmas peetud. Või on siiski silmas peetud käitumise muutumist, mis ei too kaasa kohanemisraskusi ja mis tähendaks </w:t>
      </w:r>
      <w:r>
        <w:rPr>
          <w:i/>
          <w:iCs/>
        </w:rPr>
        <w:t>keskmist mõju ulatust</w:t>
      </w:r>
      <w:r>
        <w:t>?</w:t>
      </w:r>
    </w:p>
  </w:comment>
  <w:comment w:id="4107" w:author="Joel Kook" w:date="2024-03-04T13:53:00Z" w:initials="JK">
    <w:p w14:paraId="5F9010FD" w14:textId="77777777" w:rsidR="00783307" w:rsidRDefault="00783307" w:rsidP="00150D55">
      <w:pPr>
        <w:pStyle w:val="Kommentaaritekst"/>
      </w:pPr>
      <w:r>
        <w:rPr>
          <w:rStyle w:val="Kommentaariviide"/>
        </w:rPr>
        <w:annotationRef/>
      </w:r>
      <w:r>
        <w:t>Eelpool oli analüüsis märgitud, et mõju ulatus sihtrühmale on suur ehk muudatustega kohanemisel on eeldada raskusi. Palume ebasoovitavate mõjude riski juurde märkida, millised on need riskid ning põhjendada riskihinnangut ning vajadusel lisada ka nende riskide leevendusmeetmed, kui need on olemas või luuakse.</w:t>
      </w:r>
    </w:p>
  </w:comment>
  <w:comment w:id="4115" w:author="Joel Kook" w:date="2024-03-04T13:53:00Z" w:initials="JK">
    <w:p w14:paraId="752C3C6E" w14:textId="77777777" w:rsidR="00783307" w:rsidRDefault="00783307">
      <w:pPr>
        <w:pStyle w:val="Kommentaaritekst"/>
      </w:pPr>
      <w:r>
        <w:rPr>
          <w:rStyle w:val="Kommentaariviide"/>
        </w:rPr>
        <w:annotationRef/>
      </w:r>
      <w:r>
        <w:t xml:space="preserve">Muudatus puudutab kahte riigiasutust ning täiendavalt paari uue töökoha loomist. Kas töökorralduslike muudatustega kohanemise suured raskused põhjustavad selle mõju oluliseks hindamise vajaduse või on sel muud põhjused? Selgitada. </w:t>
      </w:r>
    </w:p>
    <w:p w14:paraId="3D174085" w14:textId="77777777" w:rsidR="00783307" w:rsidRDefault="00783307">
      <w:pPr>
        <w:pStyle w:val="Kommentaaritekst"/>
      </w:pPr>
    </w:p>
    <w:p w14:paraId="3AF3C7D6" w14:textId="77777777" w:rsidR="00783307" w:rsidRDefault="00783307" w:rsidP="005E0E8C">
      <w:pPr>
        <w:pStyle w:val="Kommentaaritekst"/>
      </w:pPr>
      <w:r>
        <w:t>Kui muudatused ei puuduta siiski kõiki nende asutuste töötajaid või pigem isegi väiksemat osa neist, siis pigem saaks anda hinnangu, et tegemist on ebaolulise mõjuga.</w:t>
      </w:r>
    </w:p>
  </w:comment>
  <w:comment w:id="4121" w:author="Joel Kook" w:date="2024-03-04T13:53:00Z" w:initials="JK">
    <w:p w14:paraId="36BF9C67" w14:textId="77777777" w:rsidR="00783307" w:rsidRDefault="00783307" w:rsidP="009134CC">
      <w:pPr>
        <w:pStyle w:val="Kommentaaritekst"/>
      </w:pPr>
      <w:r>
        <w:rPr>
          <w:rStyle w:val="Kommentaariviide"/>
        </w:rPr>
        <w:annotationRef/>
      </w:r>
      <w:r>
        <w:t>Kas on teada, millise profiiliga ja kui palju selliseid ettevõtjaid hakkab olema?</w:t>
      </w:r>
    </w:p>
  </w:comment>
  <w:comment w:id="4126" w:author="Joel Kook" w:date="2024-03-04T13:55:00Z" w:initials="JK">
    <w:p w14:paraId="6EE52D83" w14:textId="77777777" w:rsidR="00783307" w:rsidRDefault="00783307" w:rsidP="009161DC">
      <w:pPr>
        <w:pStyle w:val="Kommentaaritekst"/>
      </w:pPr>
      <w:r>
        <w:rPr>
          <w:rStyle w:val="Kommentaariviide"/>
        </w:rPr>
        <w:annotationRef/>
      </w:r>
      <w:r>
        <w:t>Analüüs laseb eeldada, et ebasoovitav mõju muudatusel elanikkonnale kui sihtrühmale puudub üldse.</w:t>
      </w:r>
    </w:p>
  </w:comment>
  <w:comment w:id="4129" w:author="Joel Kook" w:date="2024-03-04T13:55:00Z" w:initials="JK">
    <w:p w14:paraId="4CF2E6ED" w14:textId="77777777" w:rsidR="00783307" w:rsidRDefault="00783307" w:rsidP="0035235A">
      <w:pPr>
        <w:pStyle w:val="Kommentaaritekst"/>
      </w:pPr>
      <w:r>
        <w:rPr>
          <w:rStyle w:val="Kommentaariviide"/>
        </w:rPr>
        <w:annotationRef/>
      </w:r>
      <w:r>
        <w:t>Palume mõju koondhinnangu lisamisel lähtuda skaalast: mõju on oluline/ebaoluline.</w:t>
      </w:r>
    </w:p>
  </w:comment>
  <w:comment w:id="4134" w:author="Joel Kook" w:date="2024-03-04T13:56:00Z" w:initials="JK">
    <w:p w14:paraId="32BD965A" w14:textId="77777777" w:rsidR="00783307" w:rsidRDefault="00783307" w:rsidP="008A0FA5">
      <w:pPr>
        <w:pStyle w:val="Kommentaaritekst"/>
      </w:pPr>
      <w:r>
        <w:rPr>
          <w:rStyle w:val="Kommentaariviide"/>
        </w:rPr>
        <w:annotationRef/>
      </w:r>
      <w:r>
        <w:t>Tõsta see lõik mõjude jaotisesse selle viimaseks osaks ning tuua juurde ka samalaadne üldine kokkuvõttev hinnang koormuse kasvu kohta füüsiliste isikute kohta – kas see muutub ja kui siis kuidas koos lühikese põhjendusega.</w:t>
      </w:r>
    </w:p>
  </w:comment>
  <w:comment w:id="4166" w:author="Joel Kook" w:date="2024-03-04T13:57:00Z" w:initials="JK">
    <w:p w14:paraId="1996515A" w14:textId="77777777" w:rsidR="00783307" w:rsidRDefault="00783307" w:rsidP="009951F2">
      <w:pPr>
        <w:pStyle w:val="Kommentaaritekst"/>
      </w:pPr>
      <w:r>
        <w:rPr>
          <w:rStyle w:val="Kommentaariviide"/>
        </w:rPr>
        <w:annotationRef/>
      </w:r>
      <w:r>
        <w:t xml:space="preserve">Kui silmas on peetud mõjude järelanalüüsi, tuleks vastav rakendussäte kavandada ka eelnõusse. Oluliste mõjude korral soovitame kindlasti kaaluda mõjude järelhindamist. Mõjude järelanalüüsi kohta vt täpsemalt vastavast juhendist siit: </w:t>
      </w:r>
      <w:hyperlink r:id="rId3" w:history="1">
        <w:r w:rsidRPr="009951F2">
          <w:rPr>
            <w:rStyle w:val="Hperlink"/>
          </w:rPr>
          <w:t>https://www.just.ee/media/3958/download</w:t>
        </w:r>
      </w:hyperlink>
    </w:p>
  </w:comment>
  <w:comment w:id="4222" w:author="Helen Uustalu" w:date="2024-03-04T15:33:00Z" w:initials="HU">
    <w:p w14:paraId="447C1968" w14:textId="77777777" w:rsidR="00691F92" w:rsidRDefault="00691F92" w:rsidP="00623A8F">
      <w:pPr>
        <w:pStyle w:val="Kommentaaritekst"/>
      </w:pPr>
      <w:r>
        <w:rPr>
          <w:rStyle w:val="Kommentaariviide"/>
        </w:rPr>
        <w:annotationRef/>
      </w:r>
      <w:r>
        <w:t xml:space="preserve">Palume siin parandada, kuna eelnõus ei ole sellist sätet. </w:t>
      </w:r>
    </w:p>
  </w:comment>
  <w:comment w:id="4298" w:author="Helen Uustalu" w:date="2024-03-04T15:38:00Z" w:initials="HU">
    <w:p w14:paraId="0BD49731" w14:textId="77777777" w:rsidR="00691F92" w:rsidRDefault="00691F92" w:rsidP="00F5304C">
      <w:pPr>
        <w:pStyle w:val="Kommentaaritekst"/>
      </w:pPr>
      <w:r>
        <w:rPr>
          <w:rStyle w:val="Kommentaariviide"/>
        </w:rPr>
        <w:annotationRef/>
      </w:r>
      <w:r>
        <w:t>Samuti on vaja jõustumisaja valikut põhjendada juhul, kui seadus on kavandatud jõustuma üldkorras, sest see võimaldab eelnõu koostajal selgitada, et kavandatud on piisav aeg eeltöödeks ja normidega tutvumiseks. HÕNTE § 49 (vt käsiraamat)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12EA9" w15:done="0"/>
  <w15:commentEx w15:paraId="7C66D1F8" w15:done="0"/>
  <w15:commentEx w15:paraId="5245DB19" w15:done="0"/>
  <w15:commentEx w15:paraId="44AC2207" w15:done="0"/>
  <w15:commentEx w15:paraId="7FF85121" w15:done="0"/>
  <w15:commentEx w15:paraId="05AECCA7" w15:done="0"/>
  <w15:commentEx w15:paraId="4A521426" w15:done="0"/>
  <w15:commentEx w15:paraId="3DFD248A" w15:done="0"/>
  <w15:commentEx w15:paraId="04B17B6A" w15:done="0"/>
  <w15:commentEx w15:paraId="50E67B5E" w15:done="0"/>
  <w15:commentEx w15:paraId="366A0059" w15:done="0"/>
  <w15:commentEx w15:paraId="079A6410" w15:done="0"/>
  <w15:commentEx w15:paraId="47DA1E60" w15:done="0"/>
  <w15:commentEx w15:paraId="5A16389E" w15:done="0"/>
  <w15:commentEx w15:paraId="2A244716" w15:done="0"/>
  <w15:commentEx w15:paraId="7DC6F561" w15:done="0"/>
  <w15:commentEx w15:paraId="70D99A37" w15:done="0"/>
  <w15:commentEx w15:paraId="74E5BCF6" w15:done="0"/>
  <w15:commentEx w15:paraId="0E3F5484" w15:done="0"/>
  <w15:commentEx w15:paraId="6EFAA6CB" w15:done="0"/>
  <w15:commentEx w15:paraId="5E47AD14" w15:done="0"/>
  <w15:commentEx w15:paraId="52F571C6" w15:done="0"/>
  <w15:commentEx w15:paraId="350654EA" w15:done="0"/>
  <w15:commentEx w15:paraId="30639E79" w15:done="0"/>
  <w15:commentEx w15:paraId="01DA12E9" w15:done="0"/>
  <w15:commentEx w15:paraId="707C7ADC" w15:done="0"/>
  <w15:commentEx w15:paraId="22D42787" w15:done="0"/>
  <w15:commentEx w15:paraId="3B41C957" w15:done="0"/>
  <w15:commentEx w15:paraId="03A20825" w15:done="0"/>
  <w15:commentEx w15:paraId="5C65C977" w15:done="0"/>
  <w15:commentEx w15:paraId="273CC4CD" w15:done="0"/>
  <w15:commentEx w15:paraId="44D7BF1E" w15:done="0"/>
  <w15:commentEx w15:paraId="6C0AF63C" w15:done="0"/>
  <w15:commentEx w15:paraId="5A664789" w15:done="0"/>
  <w15:commentEx w15:paraId="0F69718E" w15:done="0"/>
  <w15:commentEx w15:paraId="3E4F545C" w15:done="0"/>
  <w15:commentEx w15:paraId="1E69D3FE" w15:done="0"/>
  <w15:commentEx w15:paraId="442B416C" w15:done="0"/>
  <w15:commentEx w15:paraId="607E49A8" w15:done="0"/>
  <w15:commentEx w15:paraId="073423B1" w15:done="0"/>
  <w15:commentEx w15:paraId="34BD3580" w15:done="0"/>
  <w15:commentEx w15:paraId="57D324FD" w15:done="0"/>
  <w15:commentEx w15:paraId="6BFB3B75" w15:done="0"/>
  <w15:commentEx w15:paraId="69E103E6" w15:done="0"/>
  <w15:commentEx w15:paraId="3F18284B" w15:done="0"/>
  <w15:commentEx w15:paraId="032DA611" w15:done="0"/>
  <w15:commentEx w15:paraId="11418E52" w15:done="0"/>
  <w15:commentEx w15:paraId="7E9831C2" w15:done="0"/>
  <w15:commentEx w15:paraId="33B3E88B" w15:done="0"/>
  <w15:commentEx w15:paraId="55B6EE3B" w15:done="0"/>
  <w15:commentEx w15:paraId="7E68FFD8" w15:done="0"/>
  <w15:commentEx w15:paraId="17FA8587" w15:done="0"/>
  <w15:commentEx w15:paraId="7E9CA565" w15:done="0"/>
  <w15:commentEx w15:paraId="779A887F" w15:done="0"/>
  <w15:commentEx w15:paraId="5CD217A6" w15:done="0"/>
  <w15:commentEx w15:paraId="0471431B" w15:done="0"/>
  <w15:commentEx w15:paraId="17A7E81F" w15:done="0"/>
  <w15:commentEx w15:paraId="7B71C9D5" w15:done="0"/>
  <w15:commentEx w15:paraId="56D6960D" w15:done="0"/>
  <w15:commentEx w15:paraId="49A33514" w15:done="0"/>
  <w15:commentEx w15:paraId="10AC1BB8" w15:done="0"/>
  <w15:commentEx w15:paraId="63DFA5CA" w15:done="0"/>
  <w15:commentEx w15:paraId="77A5370E" w15:done="0"/>
  <w15:commentEx w15:paraId="6CEB3CC6" w15:done="0"/>
  <w15:commentEx w15:paraId="77A68847" w15:done="0"/>
  <w15:commentEx w15:paraId="1D90553A" w15:done="0"/>
  <w15:commentEx w15:paraId="6444873F" w15:done="0"/>
  <w15:commentEx w15:paraId="6015D105" w15:done="0"/>
  <w15:commentEx w15:paraId="729B2E31" w15:done="0"/>
  <w15:commentEx w15:paraId="5D64FA36" w15:done="0"/>
  <w15:commentEx w15:paraId="7C2AC3C9" w15:done="0"/>
  <w15:commentEx w15:paraId="29B10557" w15:done="0"/>
  <w15:commentEx w15:paraId="3734E04A" w15:done="0"/>
  <w15:commentEx w15:paraId="5CC1F901" w15:done="0"/>
  <w15:commentEx w15:paraId="3629B24D" w15:done="0"/>
  <w15:commentEx w15:paraId="78C3A938" w15:done="0"/>
  <w15:commentEx w15:paraId="4E261AC9" w15:done="0"/>
  <w15:commentEx w15:paraId="364E1108" w15:done="0"/>
  <w15:commentEx w15:paraId="17864B95" w15:done="0"/>
  <w15:commentEx w15:paraId="3B4E9FB4" w15:done="0"/>
  <w15:commentEx w15:paraId="369B889A" w15:done="0"/>
  <w15:commentEx w15:paraId="36CDCE17" w15:done="0"/>
  <w15:commentEx w15:paraId="4C3C7E22" w15:done="0"/>
  <w15:commentEx w15:paraId="65F7AC49" w15:done="0"/>
  <w15:commentEx w15:paraId="1FE0E557" w15:done="0"/>
  <w15:commentEx w15:paraId="71ED0682" w15:done="0"/>
  <w15:commentEx w15:paraId="13C3F13F" w15:done="0"/>
  <w15:commentEx w15:paraId="3EB08CEB" w15:done="0"/>
  <w15:commentEx w15:paraId="10744F3B" w15:done="0"/>
  <w15:commentEx w15:paraId="5E5D7FC3" w15:done="0"/>
  <w15:commentEx w15:paraId="1B5F97E0" w15:done="0"/>
  <w15:commentEx w15:paraId="2D8F52DE" w15:done="0"/>
  <w15:commentEx w15:paraId="4EF29C97" w15:done="0"/>
  <w15:commentEx w15:paraId="526DC961" w15:done="0"/>
  <w15:commentEx w15:paraId="690CFB45" w15:done="0"/>
  <w15:commentEx w15:paraId="41FA7C6B" w15:done="0"/>
  <w15:commentEx w15:paraId="6B1EF415" w15:done="0"/>
  <w15:commentEx w15:paraId="7A53047A" w15:done="0"/>
  <w15:commentEx w15:paraId="293C4576" w15:done="0"/>
  <w15:commentEx w15:paraId="1D7572EF" w15:done="0"/>
  <w15:commentEx w15:paraId="711FB6E4" w15:done="0"/>
  <w15:commentEx w15:paraId="7F0E2F9B" w15:done="0"/>
  <w15:commentEx w15:paraId="353D30C8" w15:done="0"/>
  <w15:commentEx w15:paraId="256438D6" w15:done="0"/>
  <w15:commentEx w15:paraId="727015F6" w15:done="0"/>
  <w15:commentEx w15:paraId="4312F7EE" w15:done="0"/>
  <w15:commentEx w15:paraId="7BE00B4B" w15:done="0"/>
  <w15:commentEx w15:paraId="0606E17D" w15:done="0"/>
  <w15:commentEx w15:paraId="3F723B8C" w15:done="0"/>
  <w15:commentEx w15:paraId="5F9010FD" w15:done="0"/>
  <w15:commentEx w15:paraId="3AF3C7D6" w15:done="0"/>
  <w15:commentEx w15:paraId="36BF9C67" w15:done="0"/>
  <w15:commentEx w15:paraId="6EE52D83" w15:done="0"/>
  <w15:commentEx w15:paraId="4CF2E6ED" w15:done="0"/>
  <w15:commentEx w15:paraId="32BD965A" w15:done="0"/>
  <w15:commentEx w15:paraId="1996515A" w15:done="0"/>
  <w15:commentEx w15:paraId="447C1968" w15:done="0"/>
  <w15:commentEx w15:paraId="0BD49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26A6" w16cex:dateUtc="2024-03-04T08:53:00Z"/>
  <w16cex:commentExtensible w16cex:durableId="2989D036" w16cex:dateUtc="2024-02-28T13:31:00Z"/>
  <w16cex:commentExtensible w16cex:durableId="2989BF78" w16cex:dateUtc="2024-02-28T12:19:00Z"/>
  <w16cex:commentExtensible w16cex:durableId="2989BFB2" w16cex:dateUtc="2024-02-28T12:20:00Z"/>
  <w16cex:commentExtensible w16cex:durableId="2989C10D" w16cex:dateUtc="2024-02-28T12:26:00Z"/>
  <w16cex:commentExtensible w16cex:durableId="299027E1" w16cex:dateUtc="2024-03-04T08:58:00Z"/>
  <w16cex:commentExtensible w16cex:durableId="2990284E" w16cex:dateUtc="2024-03-04T09:00:00Z"/>
  <w16cex:commentExtensible w16cex:durableId="298C8BEC" w16cex:dateUtc="2024-03-01T15:16:00Z"/>
  <w16cex:commentExtensible w16cex:durableId="2989F1CB" w16cex:dateUtc="2024-02-28T15:54:00Z"/>
  <w16cex:commentExtensible w16cex:durableId="298AD2E5" w16cex:dateUtc="2024-02-29T07:54:00Z"/>
  <w16cex:commentExtensible w16cex:durableId="298AD9AD" w16cex:dateUtc="2024-02-29T08:23:00Z"/>
  <w16cex:commentExtensible w16cex:durableId="299066AE" w16cex:dateUtc="2024-03-04T13:26:00Z"/>
  <w16cex:commentExtensible w16cex:durableId="29905C4B" w16cex:dateUtc="2024-03-04T12:42:00Z"/>
  <w16cex:commentExtensible w16cex:durableId="298AEACC" w16cex:dateUtc="2024-02-29T09:36:00Z"/>
  <w16cex:commentExtensible w16cex:durableId="298B128E" w16cex:dateUtc="2024-02-29T12:26:00Z"/>
  <w16cex:commentExtensible w16cex:durableId="299028AE" w16cex:dateUtc="2024-03-04T09:02:00Z"/>
  <w16cex:commentExtensible w16cex:durableId="2990291A" w16cex:dateUtc="2024-03-04T09:03:00Z"/>
  <w16cex:commentExtensible w16cex:durableId="29902960" w16cex:dateUtc="2024-03-04T09:05:00Z"/>
  <w16cex:commentExtensible w16cex:durableId="298B50E9" w16cex:dateUtc="2024-02-29T16:52:00Z"/>
  <w16cex:commentExtensible w16cex:durableId="299029B8" w16cex:dateUtc="2024-03-04T09:06:00Z"/>
  <w16cex:commentExtensible w16cex:durableId="29902A16" w16cex:dateUtc="2024-03-04T09:08:00Z"/>
  <w16cex:commentExtensible w16cex:durableId="29902A68" w16cex:dateUtc="2024-03-04T09:09:00Z"/>
  <w16cex:commentExtensible w16cex:durableId="29902ADB" w16cex:dateUtc="2024-03-04T09:11:00Z"/>
  <w16cex:commentExtensible w16cex:durableId="29902B39" w16cex:dateUtc="2024-03-04T09:12:00Z"/>
  <w16cex:commentExtensible w16cex:durableId="29902C7A" w16cex:dateUtc="2024-03-04T09:18:00Z"/>
  <w16cex:commentExtensible w16cex:durableId="29902CD3" w16cex:dateUtc="2024-03-04T09:19:00Z"/>
  <w16cex:commentExtensible w16cex:durableId="29902D73" w16cex:dateUtc="2024-03-04T09:22:00Z"/>
  <w16cex:commentExtensible w16cex:durableId="29903C2F" w16cex:dateUtc="2024-03-04T10:25:00Z"/>
  <w16cex:commentExtensible w16cex:durableId="29902E58" w16cex:dateUtc="2024-03-04T09:26:00Z"/>
  <w16cex:commentExtensible w16cex:durableId="299037F1" w16cex:dateUtc="2024-03-04T10:07:00Z"/>
  <w16cex:commentExtensible w16cex:durableId="29903815" w16cex:dateUtc="2024-03-04T10:07:00Z"/>
  <w16cex:commentExtensible w16cex:durableId="29902EE2" w16cex:dateUtc="2024-03-04T09:28:00Z"/>
  <w16cex:commentExtensible w16cex:durableId="29902FE4" w16cex:dateUtc="2024-03-04T09:32:00Z"/>
  <w16cex:commentExtensible w16cex:durableId="29903030" w16cex:dateUtc="2024-03-04T09:34:00Z"/>
  <w16cex:commentExtensible w16cex:durableId="29903052" w16cex:dateUtc="2024-03-04T09:34:00Z"/>
  <w16cex:commentExtensible w16cex:durableId="2990310F" w16cex:dateUtc="2024-03-04T09:37:00Z"/>
  <w16cex:commentExtensible w16cex:durableId="29903303" w16cex:dateUtc="2024-03-04T09:46:00Z"/>
  <w16cex:commentExtensible w16cex:durableId="299038E8" w16cex:dateUtc="2024-03-04T10:11:00Z"/>
  <w16cex:commentExtensible w16cex:durableId="299038FF" w16cex:dateUtc="2024-03-04T10:11:00Z"/>
  <w16cex:commentExtensible w16cex:durableId="29903325" w16cex:dateUtc="2024-03-04T09:46:00Z"/>
  <w16cex:commentExtensible w16cex:durableId="299034D6" w16cex:dateUtc="2024-03-04T09:53:00Z"/>
  <w16cex:commentExtensible w16cex:durableId="2990333D" w16cex:dateUtc="2024-03-04T09:47:00Z"/>
  <w16cex:commentExtensible w16cex:durableId="29903574" w16cex:dateUtc="2024-03-04T09:56:00Z"/>
  <w16cex:commentExtensible w16cex:durableId="299035B1" w16cex:dateUtc="2024-03-04T09:57:00Z"/>
  <w16cex:commentExtensible w16cex:durableId="299035E9" w16cex:dateUtc="2024-03-04T09:58:00Z"/>
  <w16cex:commentExtensible w16cex:durableId="299035FA" w16cex:dateUtc="2024-03-04T09:58:00Z"/>
  <w16cex:commentExtensible w16cex:durableId="29903614" w16cex:dateUtc="2024-03-04T09:59:00Z"/>
  <w16cex:commentExtensible w16cex:durableId="29903755" w16cex:dateUtc="2024-03-04T10:04:00Z"/>
  <w16cex:commentExtensible w16cex:durableId="29903CE3" w16cex:dateUtc="2024-03-04T10:28:00Z"/>
  <w16cex:commentExtensible w16cex:durableId="299039AF" w16cex:dateUtc="2024-03-04T10:14:00Z"/>
  <w16cex:commentExtensible w16cex:durableId="29903966" w16cex:dateUtc="2024-03-04T10:13:00Z"/>
  <w16cex:commentExtensible w16cex:durableId="2990397B" w16cex:dateUtc="2024-03-04T10:13:00Z"/>
  <w16cex:commentExtensible w16cex:durableId="29903DDF" w16cex:dateUtc="2024-03-04T10:32:00Z"/>
  <w16cex:commentExtensible w16cex:durableId="29904375" w16cex:dateUtc="2024-03-04T10:56:00Z"/>
  <w16cex:commentExtensible w16cex:durableId="2990408B" w16cex:dateUtc="2024-03-04T10:43:00Z"/>
  <w16cex:commentExtensible w16cex:durableId="29903C64" w16cex:dateUtc="2024-03-04T10:26:00Z"/>
  <w16cex:commentExtensible w16cex:durableId="299041C0" w16cex:dateUtc="2024-03-04T10:49:00Z"/>
  <w16cex:commentExtensible w16cex:durableId="299040A0" w16cex:dateUtc="2024-03-04T10:44:00Z"/>
  <w16cex:commentExtensible w16cex:durableId="29904423" w16cex:dateUtc="2024-03-04T10:59:00Z"/>
  <w16cex:commentExtensible w16cex:durableId="298C227F" w16cex:dateUtc="2024-03-01T07:46:00Z"/>
  <w16cex:commentExtensible w16cex:durableId="29904447" w16cex:dateUtc="2024-03-04T10:59:00Z"/>
  <w16cex:commentExtensible w16cex:durableId="2990447F" w16cex:dateUtc="2024-03-04T11:00:00Z"/>
  <w16cex:commentExtensible w16cex:durableId="298C247C" w16cex:dateUtc="2024-03-01T07:55:00Z"/>
  <w16cex:commentExtensible w16cex:durableId="299044BD" w16cex:dateUtc="2024-03-04T11:01:00Z"/>
  <w16cex:commentExtensible w16cex:durableId="299044D3" w16cex:dateUtc="2024-03-04T11:02:00Z"/>
  <w16cex:commentExtensible w16cex:durableId="299044F9" w16cex:dateUtc="2024-03-04T11:02:00Z"/>
  <w16cex:commentExtensible w16cex:durableId="2990451C" w16cex:dateUtc="2024-03-04T11:03:00Z"/>
  <w16cex:commentExtensible w16cex:durableId="2990458F" w16cex:dateUtc="2024-03-04T11:05:00Z"/>
  <w16cex:commentExtensible w16cex:durableId="299045D2" w16cex:dateUtc="2024-03-04T11:06:00Z"/>
  <w16cex:commentExtensible w16cex:durableId="299045E4" w16cex:dateUtc="2024-03-04T11:06:00Z"/>
  <w16cex:commentExtensible w16cex:durableId="299045F6" w16cex:dateUtc="2024-03-04T11:07:00Z"/>
  <w16cex:commentExtensible w16cex:durableId="29904621" w16cex:dateUtc="2024-03-04T11:07:00Z"/>
  <w16cex:commentExtensible w16cex:durableId="29904682" w16cex:dateUtc="2024-03-04T11:09:00Z"/>
  <w16cex:commentExtensible w16cex:durableId="2990469F" w16cex:dateUtc="2024-03-04T11:09:00Z"/>
  <w16cex:commentExtensible w16cex:durableId="299046B4" w16cex:dateUtc="2024-03-04T11:10:00Z"/>
  <w16cex:commentExtensible w16cex:durableId="299046F8" w16cex:dateUtc="2024-03-04T11:11:00Z"/>
  <w16cex:commentExtensible w16cex:durableId="29904727" w16cex:dateUtc="2024-03-04T11:12:00Z"/>
  <w16cex:commentExtensible w16cex:durableId="29904751" w16cex:dateUtc="2024-03-04T11:12:00Z"/>
  <w16cex:commentExtensible w16cex:durableId="29904766" w16cex:dateUtc="2024-03-04T11:13:00Z"/>
  <w16cex:commentExtensible w16cex:durableId="299047A7" w16cex:dateUtc="2024-03-04T11:14:00Z"/>
  <w16cex:commentExtensible w16cex:durableId="299047EA" w16cex:dateUtc="2024-03-04T11:15:00Z"/>
  <w16cex:commentExtensible w16cex:durableId="2990480B" w16cex:dateUtc="2024-03-04T11:15:00Z"/>
  <w16cex:commentExtensible w16cex:durableId="299048AC" w16cex:dateUtc="2024-03-04T11:18:00Z"/>
  <w16cex:commentExtensible w16cex:durableId="29904AC3" w16cex:dateUtc="2024-03-04T11:27:00Z"/>
  <w16cex:commentExtensible w16cex:durableId="29904A62" w16cex:dateUtc="2024-03-04T11:25:00Z"/>
  <w16cex:commentExtensible w16cex:durableId="29904AF8" w16cex:dateUtc="2024-03-04T11:28:00Z"/>
  <w16cex:commentExtensible w16cex:durableId="29904B09" w16cex:dateUtc="2024-03-04T11:28:00Z"/>
  <w16cex:commentExtensible w16cex:durableId="29904B70" w16cex:dateUtc="2024-03-04T11:30:00Z"/>
  <w16cex:commentExtensible w16cex:durableId="29904B8F" w16cex:dateUtc="2024-03-04T11:30:00Z"/>
  <w16cex:commentExtensible w16cex:durableId="29904BE6" w16cex:dateUtc="2024-03-04T11:32:00Z"/>
  <w16cex:commentExtensible w16cex:durableId="29904C18" w16cex:dateUtc="2024-03-04T11:33:00Z"/>
  <w16cex:commentExtensible w16cex:durableId="29904C31" w16cex:dateUtc="2024-03-04T11:33:00Z"/>
  <w16cex:commentExtensible w16cex:durableId="29904C64" w16cex:dateUtc="2024-03-04T11:34:00Z"/>
  <w16cex:commentExtensible w16cex:durableId="29904C70" w16cex:dateUtc="2024-03-04T11:34:00Z"/>
  <w16cex:commentExtensible w16cex:durableId="29904CC2" w16cex:dateUtc="2024-03-04T11:36:00Z"/>
  <w16cex:commentExtensible w16cex:durableId="29904D6D" w16cex:dateUtc="2024-03-04T11:38:00Z"/>
  <w16cex:commentExtensible w16cex:durableId="29904D84" w16cex:dateUtc="2024-03-04T11:39:00Z"/>
  <w16cex:commentExtensible w16cex:durableId="29904DD6" w16cex:dateUtc="2024-03-04T11:40:00Z"/>
  <w16cex:commentExtensible w16cex:durableId="29904DF8" w16cex:dateUtc="2024-03-04T11:41:00Z"/>
  <w16cex:commentExtensible w16cex:durableId="29904E44" w16cex:dateUtc="2024-03-04T11:42:00Z"/>
  <w16cex:commentExtensible w16cex:durableId="29904F54" w16cex:dateUtc="2024-03-04T11:47:00Z"/>
  <w16cex:commentExtensible w16cex:durableId="29904F7B" w16cex:dateUtc="2024-03-04T11:47:00Z"/>
  <w16cex:commentExtensible w16cex:durableId="29904F8A" w16cex:dateUtc="2024-03-04T11:47:00Z"/>
  <w16cex:commentExtensible w16cex:durableId="29904FDC" w16cex:dateUtc="2024-03-04T11:49:00Z"/>
  <w16cex:commentExtensible w16cex:durableId="29905014" w16cex:dateUtc="2024-03-04T11:50:00Z"/>
  <w16cex:commentExtensible w16cex:durableId="29905036" w16cex:dateUtc="2024-03-04T11:50:00Z"/>
  <w16cex:commentExtensible w16cex:durableId="29905041" w16cex:dateUtc="2024-03-04T11:50:00Z"/>
  <w16cex:commentExtensible w16cex:durableId="29905057" w16cex:dateUtc="2024-03-04T11:51:00Z"/>
  <w16cex:commentExtensible w16cex:durableId="29905092" w16cex:dateUtc="2024-03-04T11:52:00Z"/>
  <w16cex:commentExtensible w16cex:durableId="299050BD" w16cex:dateUtc="2024-03-04T11:53:00Z"/>
  <w16cex:commentExtensible w16cex:durableId="299050CF" w16cex:dateUtc="2024-03-04T11:53:00Z"/>
  <w16cex:commentExtensible w16cex:durableId="299050E9" w16cex:dateUtc="2024-03-04T11:53:00Z"/>
  <w16cex:commentExtensible w16cex:durableId="2990514B" w16cex:dateUtc="2024-03-04T11:55:00Z"/>
  <w16cex:commentExtensible w16cex:durableId="2990515E" w16cex:dateUtc="2024-03-04T11:55:00Z"/>
  <w16cex:commentExtensible w16cex:durableId="29905196" w16cex:dateUtc="2024-03-04T11:56:00Z"/>
  <w16cex:commentExtensible w16cex:durableId="299051C8" w16cex:dateUtc="2024-03-04T11:57:00Z"/>
  <w16cex:commentExtensible w16cex:durableId="2990683B" w16cex:dateUtc="2024-03-04T13:33:00Z"/>
  <w16cex:commentExtensible w16cex:durableId="29906974" w16cex:dateUtc="2024-03-0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12EA9" w16cid:durableId="299026A6"/>
  <w16cid:commentId w16cid:paraId="7C66D1F8" w16cid:durableId="2989D036"/>
  <w16cid:commentId w16cid:paraId="5245DB19" w16cid:durableId="2989BF78"/>
  <w16cid:commentId w16cid:paraId="44AC2207" w16cid:durableId="2989BFB2"/>
  <w16cid:commentId w16cid:paraId="7FF85121" w16cid:durableId="2989C10D"/>
  <w16cid:commentId w16cid:paraId="05AECCA7" w16cid:durableId="299027E1"/>
  <w16cid:commentId w16cid:paraId="4A521426" w16cid:durableId="2990284E"/>
  <w16cid:commentId w16cid:paraId="3DFD248A" w16cid:durableId="298C8BEC"/>
  <w16cid:commentId w16cid:paraId="04B17B6A" w16cid:durableId="2989F1CB"/>
  <w16cid:commentId w16cid:paraId="50E67B5E" w16cid:durableId="298AD2E5"/>
  <w16cid:commentId w16cid:paraId="366A0059" w16cid:durableId="298AD9AD"/>
  <w16cid:commentId w16cid:paraId="079A6410" w16cid:durableId="299066AE"/>
  <w16cid:commentId w16cid:paraId="47DA1E60" w16cid:durableId="29905C4B"/>
  <w16cid:commentId w16cid:paraId="5A16389E" w16cid:durableId="298AEACC"/>
  <w16cid:commentId w16cid:paraId="2A244716" w16cid:durableId="298B128E"/>
  <w16cid:commentId w16cid:paraId="7DC6F561" w16cid:durableId="299028AE"/>
  <w16cid:commentId w16cid:paraId="70D99A37" w16cid:durableId="2990291A"/>
  <w16cid:commentId w16cid:paraId="74E5BCF6" w16cid:durableId="29902960"/>
  <w16cid:commentId w16cid:paraId="0E3F5484" w16cid:durableId="298B50E9"/>
  <w16cid:commentId w16cid:paraId="6EFAA6CB" w16cid:durableId="299029B8"/>
  <w16cid:commentId w16cid:paraId="5E47AD14" w16cid:durableId="29902A16"/>
  <w16cid:commentId w16cid:paraId="52F571C6" w16cid:durableId="29902A68"/>
  <w16cid:commentId w16cid:paraId="350654EA" w16cid:durableId="29902ADB"/>
  <w16cid:commentId w16cid:paraId="30639E79" w16cid:durableId="29902B39"/>
  <w16cid:commentId w16cid:paraId="01DA12E9" w16cid:durableId="29902C7A"/>
  <w16cid:commentId w16cid:paraId="707C7ADC" w16cid:durableId="29902CD3"/>
  <w16cid:commentId w16cid:paraId="22D42787" w16cid:durableId="29902D73"/>
  <w16cid:commentId w16cid:paraId="3B41C957" w16cid:durableId="29903C2F"/>
  <w16cid:commentId w16cid:paraId="03A20825" w16cid:durableId="29902E58"/>
  <w16cid:commentId w16cid:paraId="5C65C977" w16cid:durableId="299037F1"/>
  <w16cid:commentId w16cid:paraId="273CC4CD" w16cid:durableId="29903815"/>
  <w16cid:commentId w16cid:paraId="44D7BF1E" w16cid:durableId="29902EE2"/>
  <w16cid:commentId w16cid:paraId="6C0AF63C" w16cid:durableId="29902FE4"/>
  <w16cid:commentId w16cid:paraId="5A664789" w16cid:durableId="29903030"/>
  <w16cid:commentId w16cid:paraId="0F69718E" w16cid:durableId="29903052"/>
  <w16cid:commentId w16cid:paraId="3E4F545C" w16cid:durableId="2990310F"/>
  <w16cid:commentId w16cid:paraId="1E69D3FE" w16cid:durableId="29903303"/>
  <w16cid:commentId w16cid:paraId="442B416C" w16cid:durableId="299038E8"/>
  <w16cid:commentId w16cid:paraId="607E49A8" w16cid:durableId="299038FF"/>
  <w16cid:commentId w16cid:paraId="073423B1" w16cid:durableId="29903325"/>
  <w16cid:commentId w16cid:paraId="34BD3580" w16cid:durableId="299034D6"/>
  <w16cid:commentId w16cid:paraId="57D324FD" w16cid:durableId="2990333D"/>
  <w16cid:commentId w16cid:paraId="6BFB3B75" w16cid:durableId="29903574"/>
  <w16cid:commentId w16cid:paraId="69E103E6" w16cid:durableId="299035B1"/>
  <w16cid:commentId w16cid:paraId="3F18284B" w16cid:durableId="299035E9"/>
  <w16cid:commentId w16cid:paraId="032DA611" w16cid:durableId="299035FA"/>
  <w16cid:commentId w16cid:paraId="11418E52" w16cid:durableId="29903614"/>
  <w16cid:commentId w16cid:paraId="7E9831C2" w16cid:durableId="29903755"/>
  <w16cid:commentId w16cid:paraId="33B3E88B" w16cid:durableId="29903CE3"/>
  <w16cid:commentId w16cid:paraId="55B6EE3B" w16cid:durableId="299039AF"/>
  <w16cid:commentId w16cid:paraId="7E68FFD8" w16cid:durableId="29903966"/>
  <w16cid:commentId w16cid:paraId="17FA8587" w16cid:durableId="2990397B"/>
  <w16cid:commentId w16cid:paraId="7E9CA565" w16cid:durableId="29903DDF"/>
  <w16cid:commentId w16cid:paraId="779A887F" w16cid:durableId="29904375"/>
  <w16cid:commentId w16cid:paraId="5CD217A6" w16cid:durableId="2990408B"/>
  <w16cid:commentId w16cid:paraId="0471431B" w16cid:durableId="29903C64"/>
  <w16cid:commentId w16cid:paraId="17A7E81F" w16cid:durableId="299041C0"/>
  <w16cid:commentId w16cid:paraId="7B71C9D5" w16cid:durableId="299040A0"/>
  <w16cid:commentId w16cid:paraId="56D6960D" w16cid:durableId="29904423"/>
  <w16cid:commentId w16cid:paraId="49A33514" w16cid:durableId="298C227F"/>
  <w16cid:commentId w16cid:paraId="10AC1BB8" w16cid:durableId="29904447"/>
  <w16cid:commentId w16cid:paraId="63DFA5CA" w16cid:durableId="2990447F"/>
  <w16cid:commentId w16cid:paraId="77A5370E" w16cid:durableId="298C247C"/>
  <w16cid:commentId w16cid:paraId="6CEB3CC6" w16cid:durableId="299044BD"/>
  <w16cid:commentId w16cid:paraId="77A68847" w16cid:durableId="299044D3"/>
  <w16cid:commentId w16cid:paraId="1D90553A" w16cid:durableId="299044F9"/>
  <w16cid:commentId w16cid:paraId="6444873F" w16cid:durableId="2990451C"/>
  <w16cid:commentId w16cid:paraId="6015D105" w16cid:durableId="2990458F"/>
  <w16cid:commentId w16cid:paraId="729B2E31" w16cid:durableId="299045D2"/>
  <w16cid:commentId w16cid:paraId="5D64FA36" w16cid:durableId="299045E4"/>
  <w16cid:commentId w16cid:paraId="7C2AC3C9" w16cid:durableId="299045F6"/>
  <w16cid:commentId w16cid:paraId="29B10557" w16cid:durableId="29904621"/>
  <w16cid:commentId w16cid:paraId="3734E04A" w16cid:durableId="29904682"/>
  <w16cid:commentId w16cid:paraId="5CC1F901" w16cid:durableId="2990469F"/>
  <w16cid:commentId w16cid:paraId="3629B24D" w16cid:durableId="299046B4"/>
  <w16cid:commentId w16cid:paraId="78C3A938" w16cid:durableId="299046F8"/>
  <w16cid:commentId w16cid:paraId="4E261AC9" w16cid:durableId="29904727"/>
  <w16cid:commentId w16cid:paraId="364E1108" w16cid:durableId="29904751"/>
  <w16cid:commentId w16cid:paraId="17864B95" w16cid:durableId="29904766"/>
  <w16cid:commentId w16cid:paraId="3B4E9FB4" w16cid:durableId="299047A7"/>
  <w16cid:commentId w16cid:paraId="369B889A" w16cid:durableId="299047EA"/>
  <w16cid:commentId w16cid:paraId="36CDCE17" w16cid:durableId="2990480B"/>
  <w16cid:commentId w16cid:paraId="4C3C7E22" w16cid:durableId="299048AC"/>
  <w16cid:commentId w16cid:paraId="65F7AC49" w16cid:durableId="29904AC3"/>
  <w16cid:commentId w16cid:paraId="1FE0E557" w16cid:durableId="29904A62"/>
  <w16cid:commentId w16cid:paraId="71ED0682" w16cid:durableId="29904AF8"/>
  <w16cid:commentId w16cid:paraId="13C3F13F" w16cid:durableId="29904B09"/>
  <w16cid:commentId w16cid:paraId="3EB08CEB" w16cid:durableId="29904B70"/>
  <w16cid:commentId w16cid:paraId="10744F3B" w16cid:durableId="29904B8F"/>
  <w16cid:commentId w16cid:paraId="5E5D7FC3" w16cid:durableId="29904BE6"/>
  <w16cid:commentId w16cid:paraId="1B5F97E0" w16cid:durableId="29904C18"/>
  <w16cid:commentId w16cid:paraId="2D8F52DE" w16cid:durableId="29904C31"/>
  <w16cid:commentId w16cid:paraId="4EF29C97" w16cid:durableId="29904C64"/>
  <w16cid:commentId w16cid:paraId="526DC961" w16cid:durableId="29904C70"/>
  <w16cid:commentId w16cid:paraId="690CFB45" w16cid:durableId="29904CC2"/>
  <w16cid:commentId w16cid:paraId="41FA7C6B" w16cid:durableId="29904D6D"/>
  <w16cid:commentId w16cid:paraId="6B1EF415" w16cid:durableId="29904D84"/>
  <w16cid:commentId w16cid:paraId="7A53047A" w16cid:durableId="29904DD6"/>
  <w16cid:commentId w16cid:paraId="293C4576" w16cid:durableId="29904DF8"/>
  <w16cid:commentId w16cid:paraId="1D7572EF" w16cid:durableId="29904E44"/>
  <w16cid:commentId w16cid:paraId="711FB6E4" w16cid:durableId="29904F54"/>
  <w16cid:commentId w16cid:paraId="7F0E2F9B" w16cid:durableId="29904F7B"/>
  <w16cid:commentId w16cid:paraId="353D30C8" w16cid:durableId="29904F8A"/>
  <w16cid:commentId w16cid:paraId="256438D6" w16cid:durableId="29904FDC"/>
  <w16cid:commentId w16cid:paraId="727015F6" w16cid:durableId="29905014"/>
  <w16cid:commentId w16cid:paraId="4312F7EE" w16cid:durableId="29905036"/>
  <w16cid:commentId w16cid:paraId="7BE00B4B" w16cid:durableId="29905041"/>
  <w16cid:commentId w16cid:paraId="0606E17D" w16cid:durableId="29905057"/>
  <w16cid:commentId w16cid:paraId="3F723B8C" w16cid:durableId="29905092"/>
  <w16cid:commentId w16cid:paraId="5F9010FD" w16cid:durableId="299050BD"/>
  <w16cid:commentId w16cid:paraId="3AF3C7D6" w16cid:durableId="299050CF"/>
  <w16cid:commentId w16cid:paraId="36BF9C67" w16cid:durableId="299050E9"/>
  <w16cid:commentId w16cid:paraId="6EE52D83" w16cid:durableId="2990514B"/>
  <w16cid:commentId w16cid:paraId="4CF2E6ED" w16cid:durableId="2990515E"/>
  <w16cid:commentId w16cid:paraId="32BD965A" w16cid:durableId="29905196"/>
  <w16cid:commentId w16cid:paraId="1996515A" w16cid:durableId="299051C8"/>
  <w16cid:commentId w16cid:paraId="447C1968" w16cid:durableId="2990683B"/>
  <w16cid:commentId w16cid:paraId="0BD49731" w16cid:durableId="29906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EBE4" w14:textId="77777777" w:rsidR="009A7D7E" w:rsidRDefault="009A7D7E" w:rsidP="00F0618F">
      <w:r>
        <w:separator/>
      </w:r>
    </w:p>
  </w:endnote>
  <w:endnote w:type="continuationSeparator" w:id="0">
    <w:p w14:paraId="3B8B87D5" w14:textId="77777777" w:rsidR="009A7D7E" w:rsidRDefault="009A7D7E" w:rsidP="00F0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515951"/>
      <w:docPartObj>
        <w:docPartGallery w:val="Page Numbers (Bottom of Page)"/>
        <w:docPartUnique/>
      </w:docPartObj>
    </w:sdtPr>
    <w:sdtEndPr/>
    <w:sdtContent>
      <w:p w14:paraId="1F2F9C0E" w14:textId="025343D7" w:rsidR="00F70350" w:rsidRDefault="00F70350">
        <w:pPr>
          <w:pStyle w:val="Jalus"/>
          <w:jc w:val="center"/>
        </w:pPr>
        <w:r>
          <w:fldChar w:fldCharType="begin"/>
        </w:r>
        <w:r>
          <w:instrText>PAGE   \* MERGEFORMAT</w:instrText>
        </w:r>
        <w:r>
          <w:fldChar w:fldCharType="separate"/>
        </w:r>
        <w:r>
          <w:t>2</w:t>
        </w:r>
        <w:r>
          <w:fldChar w:fldCharType="end"/>
        </w:r>
      </w:p>
    </w:sdtContent>
  </w:sdt>
  <w:p w14:paraId="7AA1D29E" w14:textId="77777777" w:rsidR="00F70350" w:rsidRDefault="00F7035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BC29" w14:textId="77777777" w:rsidR="009A7D7E" w:rsidRDefault="009A7D7E" w:rsidP="00F0618F">
      <w:r>
        <w:separator/>
      </w:r>
    </w:p>
  </w:footnote>
  <w:footnote w:type="continuationSeparator" w:id="0">
    <w:p w14:paraId="61ADA0A1" w14:textId="77777777" w:rsidR="009A7D7E" w:rsidRDefault="009A7D7E" w:rsidP="00F0618F">
      <w:r>
        <w:continuationSeparator/>
      </w:r>
    </w:p>
  </w:footnote>
  <w:footnote w:id="1">
    <w:p w14:paraId="2AE54614" w14:textId="77777777" w:rsidR="00C5363A" w:rsidRDefault="00C5363A" w:rsidP="00C5363A">
      <w:pPr>
        <w:pStyle w:val="Allmrkusetekst"/>
        <w:jc w:val="both"/>
      </w:pPr>
      <w:r>
        <w:rPr>
          <w:rStyle w:val="Allmrkuseviide"/>
        </w:rPr>
        <w:footnoteRef/>
      </w:r>
      <w:r>
        <w:t xml:space="preserve"> Elektriga varustamine, maagaasiga varustamine, vedelkütusega varustamine, riigitee sõidetavuse tagamine, telefoniteenus, mobiiltelefoniteenus, andmesideteenus, elektrooniline isikutuvastamine ja digitaalne allkirjastamine, vältimatu abi, sularaharinglus, makseteenus, kaugküttega varustamine, kohaliku tee sõidetavuse tagamine, veega varustamine ja kanalisatsioon.</w:t>
      </w:r>
    </w:p>
  </w:footnote>
  <w:footnote w:id="2">
    <w:p w14:paraId="4C408B63" w14:textId="6E2B0B84" w:rsidR="000639A2" w:rsidRDefault="00DF1AE5" w:rsidP="008F4964">
      <w:pPr>
        <w:pStyle w:val="Allmrkusetekst"/>
        <w:jc w:val="both"/>
      </w:pPr>
      <w:r>
        <w:rPr>
          <w:rStyle w:val="Allmrkuseviide"/>
        </w:rPr>
        <w:footnoteRef/>
      </w:r>
      <w:r>
        <w:t xml:space="preserve"> Vabariigi Valitsuse 18.</w:t>
      </w:r>
      <w:r w:rsidR="009B6537">
        <w:t xml:space="preserve"> mai </w:t>
      </w:r>
      <w:r>
        <w:t>2023</w:t>
      </w:r>
      <w:r w:rsidR="009B6537">
        <w:t>. a</w:t>
      </w:r>
      <w:r>
        <w:t xml:space="preserve"> korraldus nr 131 „</w:t>
      </w:r>
      <w:r w:rsidRPr="00DF1AE5">
        <w:t>„Vabariigi Valitsuse tegevusprogrammi 2023–2027“ kinnitamine</w:t>
      </w:r>
      <w:r>
        <w:t>“</w:t>
      </w:r>
      <w:r w:rsidR="000639A2">
        <w:t xml:space="preserve"> </w:t>
      </w:r>
      <w:r w:rsidR="000639A2" w:rsidRPr="009B6537">
        <w:rPr>
          <w:rFonts w:cs="Times New Roman"/>
        </w:rPr>
        <w:t>(</w:t>
      </w:r>
      <w:r w:rsidR="000639A2" w:rsidRPr="009B6537">
        <w:rPr>
          <w:rFonts w:cs="Times New Roman"/>
          <w:color w:val="202020"/>
          <w:sz w:val="18"/>
          <w:szCs w:val="18"/>
          <w:shd w:val="clear" w:color="auto" w:fill="FFFFFF"/>
        </w:rPr>
        <w:t>RT III, 20.05.2023, 2)</w:t>
      </w:r>
      <w:ins w:id="148" w:author="Aili Sandre" w:date="2024-02-28T15:46:00Z">
        <w:r w:rsidR="00907A78">
          <w:rPr>
            <w:rFonts w:cs="Times New Roman"/>
            <w:color w:val="202020"/>
            <w:sz w:val="18"/>
            <w:szCs w:val="18"/>
            <w:shd w:val="clear" w:color="auto" w:fill="FFFFFF"/>
          </w:rPr>
          <w:t>;</w:t>
        </w:r>
      </w:ins>
      <w:del w:id="149" w:author="Aili Sandre" w:date="2024-02-28T15:46:00Z">
        <w:r w:rsidRPr="009B6537" w:rsidDel="00907A78">
          <w:rPr>
            <w:rFonts w:cs="Times New Roman"/>
          </w:rPr>
          <w:delText>.</w:delText>
        </w:r>
        <w:r w:rsidDel="00907A78">
          <w:delText xml:space="preserve"> </w:delText>
        </w:r>
        <w:r w:rsidR="000639A2" w:rsidDel="00907A78">
          <w:delText>Kättesaadav</w:delText>
        </w:r>
        <w:r w:rsidDel="00907A78">
          <w:delText>:</w:delText>
        </w:r>
      </w:del>
      <w:r>
        <w:t xml:space="preserve"> </w:t>
      </w:r>
      <w:hyperlink r:id="rId1" w:history="1">
        <w:r w:rsidR="000639A2" w:rsidRPr="006E1B10">
          <w:rPr>
            <w:rStyle w:val="Hperlink"/>
          </w:rPr>
          <w:t>https://www.riigiteataja.ee/akt/320052023002</w:t>
        </w:r>
      </w:hyperlink>
      <w:ins w:id="150" w:author="Aili Sandre" w:date="2024-02-28T15:47:00Z">
        <w:r w:rsidR="00907A78">
          <w:rPr>
            <w:rStyle w:val="Hperlink"/>
          </w:rPr>
          <w:t>.</w:t>
        </w:r>
      </w:ins>
    </w:p>
  </w:footnote>
  <w:footnote w:id="3">
    <w:p w14:paraId="20D557B2" w14:textId="7F78366E" w:rsidR="000639A2" w:rsidRDefault="000639A2" w:rsidP="008F4964">
      <w:pPr>
        <w:pStyle w:val="Allmrkusetekst"/>
        <w:jc w:val="both"/>
      </w:pPr>
      <w:r>
        <w:rPr>
          <w:rStyle w:val="Allmrkuseviide"/>
        </w:rPr>
        <w:footnoteRef/>
      </w:r>
      <w:r>
        <w:t xml:space="preserve"> </w:t>
      </w:r>
      <w:del w:id="151" w:author="Aili Sandre" w:date="2024-02-28T15:47:00Z">
        <w:r w:rsidDel="00907A78">
          <w:delText xml:space="preserve">Kättesaadav: </w:delText>
        </w:r>
      </w:del>
      <w:hyperlink r:id="rId2" w:history="1">
        <w:r w:rsidRPr="006E1B10">
          <w:rPr>
            <w:rStyle w:val="Hperlink"/>
          </w:rPr>
          <w:t>https://eelnoud.valitsus.ee/main/mount/docList/375b55a6-eaf1-4904-b3b7-fd0965df5106</w:t>
        </w:r>
      </w:hyperlink>
      <w:ins w:id="152" w:author="Aili Sandre" w:date="2024-02-28T15:47:00Z">
        <w:r w:rsidR="00907A78">
          <w:rPr>
            <w:rStyle w:val="Hperlink"/>
          </w:rPr>
          <w:t>.</w:t>
        </w:r>
      </w:ins>
      <w:del w:id="153" w:author="Aili Sandre" w:date="2024-02-28T15:47:00Z">
        <w:r w:rsidDel="00907A78">
          <w:delText xml:space="preserve"> </w:delText>
        </w:r>
      </w:del>
    </w:p>
  </w:footnote>
  <w:footnote w:id="4">
    <w:p w14:paraId="75D9030F" w14:textId="0F86DE70" w:rsidR="00F80A36" w:rsidRPr="00A87842" w:rsidRDefault="00F80A36" w:rsidP="008F4964">
      <w:pPr>
        <w:pStyle w:val="Allmrkusetekst"/>
        <w:jc w:val="both"/>
        <w:rPr>
          <w:rFonts w:cs="Times New Roman"/>
        </w:rPr>
      </w:pPr>
      <w:r w:rsidRPr="00A87842">
        <w:rPr>
          <w:rStyle w:val="Allmrkuseviide"/>
          <w:rFonts w:cs="Times New Roman"/>
        </w:rPr>
        <w:footnoteRef/>
      </w:r>
      <w:r w:rsidRPr="00A87842">
        <w:rPr>
          <w:rFonts w:cs="Times New Roman"/>
        </w:rPr>
        <w:t xml:space="preserve"> Lisainfo ja küsimustik on </w:t>
      </w:r>
      <w:del w:id="179" w:author="Aili Sandre" w:date="2024-02-28T15:47:00Z">
        <w:r w:rsidDel="00907A78">
          <w:rPr>
            <w:rFonts w:cs="Times New Roman"/>
          </w:rPr>
          <w:delText>kättesaadavad</w:delText>
        </w:r>
        <w:r w:rsidRPr="00A87842" w:rsidDel="00907A78">
          <w:rPr>
            <w:rFonts w:cs="Times New Roman"/>
          </w:rPr>
          <w:delText xml:space="preserve"> </w:delText>
        </w:r>
      </w:del>
      <w:r w:rsidRPr="00A87842">
        <w:rPr>
          <w:rFonts w:cs="Times New Roman"/>
        </w:rPr>
        <w:t xml:space="preserve">aadressil </w:t>
      </w:r>
      <w:r w:rsidRPr="00A87842">
        <w:rPr>
          <w:rStyle w:val="Hperlink"/>
          <w:rFonts w:cs="Times New Roman"/>
        </w:rPr>
        <w:t>https://ec.europa.eu/info/law/better-regulation/initiatives/ares-2018-1378074/public-consultation_et.</w:t>
      </w:r>
    </w:p>
  </w:footnote>
  <w:footnote w:id="5">
    <w:p w14:paraId="7101E448" w14:textId="76757CC1" w:rsidR="00370F6C" w:rsidRDefault="00370F6C" w:rsidP="00370F6C">
      <w:pPr>
        <w:pStyle w:val="Allmrkusetekst"/>
        <w:jc w:val="both"/>
      </w:pPr>
      <w:r>
        <w:rPr>
          <w:rStyle w:val="Allmrkuseviide"/>
        </w:rPr>
        <w:footnoteRef/>
      </w:r>
      <w:r>
        <w:t xml:space="preserve"> CER direktiivi art 7 lg 1 kohaselt </w:t>
      </w:r>
      <w:r w:rsidRPr="00370F6C">
        <w:t xml:space="preserve">võtavad liikmesriigid häiriva mõju olulisuse kindlakstegemisel </w:t>
      </w:r>
      <w:r>
        <w:t xml:space="preserve">mh </w:t>
      </w:r>
      <w:r w:rsidRPr="00370F6C">
        <w:t>arvesse</w:t>
      </w:r>
      <w:r>
        <w:t xml:space="preserve"> intsidentide võimalikku mõju (raskusaste ja kestus) majandus- ja ühiskondlikule tegevusele, keskkonnale, avalikule ohutusele ja julgeolekule ning elanikkonna tervisele.</w:t>
      </w:r>
    </w:p>
  </w:footnote>
  <w:footnote w:id="6">
    <w:p w14:paraId="57251ECC" w14:textId="1DB17354" w:rsidR="00C50993" w:rsidRDefault="00C50993" w:rsidP="00F95380">
      <w:pPr>
        <w:pStyle w:val="Allmrkusetekst"/>
        <w:jc w:val="both"/>
      </w:pPr>
      <w:r>
        <w:rPr>
          <w:rStyle w:val="Allmrkuseviide"/>
        </w:rPr>
        <w:footnoteRef/>
      </w:r>
      <w:r>
        <w:t xml:space="preserve"> EKo </w:t>
      </w:r>
      <w:r w:rsidRPr="00C50993">
        <w:t>C-303/05</w:t>
      </w:r>
      <w:r>
        <w:t xml:space="preserve">, Advocaten voor de Wereld VZW </w:t>
      </w:r>
      <w:r w:rsidRPr="00977147">
        <w:rPr>
          <w:i/>
          <w:iCs/>
        </w:rPr>
        <w:t>vs</w:t>
      </w:r>
      <w:r>
        <w:t xml:space="preserve"> Leden van de Ministerraad, p 57 ja EKo</w:t>
      </w:r>
      <w:r w:rsidR="00F95380">
        <w:t xml:space="preserve"> l</w:t>
      </w:r>
      <w:r w:rsidR="00F95380" w:rsidRPr="00F95380">
        <w:t>iidetud kohtuasja</w:t>
      </w:r>
      <w:r w:rsidR="00F95380">
        <w:t>d</w:t>
      </w:r>
      <w:r w:rsidR="00F95380" w:rsidRPr="00F95380">
        <w:t xml:space="preserve"> C‑317/04 ja C‑318/04</w:t>
      </w:r>
      <w:r w:rsidR="00F95380">
        <w:t xml:space="preserve">, Euroopa Parlament, Euroopa andmekaitseinspektor (CEPD) </w:t>
      </w:r>
      <w:r w:rsidR="00F95380" w:rsidRPr="00FB4084">
        <w:rPr>
          <w:i/>
          <w:iCs/>
        </w:rPr>
        <w:t>vs</w:t>
      </w:r>
      <w:r w:rsidR="00F95380">
        <w:t xml:space="preserve"> Euroopa Liidu Nõukogu, </w:t>
      </w:r>
      <w:del w:id="252" w:author="Aili Sandre" w:date="2024-02-28T16:03:00Z">
        <w:r w:rsidR="00F95380" w:rsidDel="00D20666">
          <w:delText xml:space="preserve"> </w:delText>
        </w:r>
      </w:del>
      <w:r w:rsidR="00F95380">
        <w:t>p-d 3 ja 7.</w:t>
      </w:r>
    </w:p>
  </w:footnote>
  <w:footnote w:id="7">
    <w:p w14:paraId="668506E0" w14:textId="4EE11427" w:rsidR="00E03E53" w:rsidRDefault="00E03E53" w:rsidP="00F95380">
      <w:pPr>
        <w:pStyle w:val="Allmrkusetekst"/>
        <w:jc w:val="both"/>
      </w:pPr>
      <w:r>
        <w:rPr>
          <w:rStyle w:val="Allmrkuseviide"/>
        </w:rPr>
        <w:footnoteRef/>
      </w:r>
      <w:r>
        <w:t xml:space="preserve"> EKo, C</w:t>
      </w:r>
      <w:r>
        <w:noBreakHyphen/>
        <w:t xml:space="preserve">373/13, H. T. </w:t>
      </w:r>
      <w:r w:rsidRPr="00977147">
        <w:rPr>
          <w:i/>
          <w:iCs/>
        </w:rPr>
        <w:t>vs</w:t>
      </w:r>
      <w:r>
        <w:t xml:space="preserve"> Land Baden</w:t>
      </w:r>
      <w:r>
        <w:noBreakHyphen/>
        <w:t>Württembergi, p 76-79.</w:t>
      </w:r>
    </w:p>
  </w:footnote>
  <w:footnote w:id="8">
    <w:p w14:paraId="4D214998" w14:textId="68FAED49" w:rsidR="00E03E53" w:rsidRDefault="00E03E53" w:rsidP="00E03E53">
      <w:pPr>
        <w:pStyle w:val="Allmrkusetekst"/>
        <w:jc w:val="both"/>
      </w:pPr>
      <w:r>
        <w:rPr>
          <w:rStyle w:val="Allmrkuseviide"/>
        </w:rPr>
        <w:footnoteRef/>
      </w:r>
      <w:r>
        <w:t xml:space="preserve"> EKo C-145/09, Land Baden</w:t>
      </w:r>
      <w:r>
        <w:noBreakHyphen/>
        <w:t xml:space="preserve">Württemberg </w:t>
      </w:r>
      <w:r w:rsidRPr="00FB4084">
        <w:rPr>
          <w:i/>
          <w:iCs/>
        </w:rPr>
        <w:t>vs</w:t>
      </w:r>
      <w:r>
        <w:t xml:space="preserve"> Panagiotis Tsakouridis p 43; EKo C</w:t>
      </w:r>
      <w:r>
        <w:noBreakHyphen/>
        <w:t xml:space="preserve">273/97, Angela Maria Sirdar </w:t>
      </w:r>
      <w:r w:rsidRPr="00977147">
        <w:rPr>
          <w:i/>
          <w:iCs/>
        </w:rPr>
        <w:t>vs</w:t>
      </w:r>
      <w:r>
        <w:t xml:space="preserve"> The Army Board ja Secretary of State for Defence, p 17; EKo C</w:t>
      </w:r>
      <w:r>
        <w:noBreakHyphen/>
        <w:t xml:space="preserve">285/98, Tanja Kreil </w:t>
      </w:r>
      <w:r w:rsidRPr="00FB4084">
        <w:rPr>
          <w:i/>
          <w:iCs/>
        </w:rPr>
        <w:t>vs</w:t>
      </w:r>
      <w:r>
        <w:t xml:space="preserve"> Bundesrepublik Deutschland, p 17; EKo C</w:t>
      </w:r>
      <w:r>
        <w:noBreakHyphen/>
        <w:t>423/98, Albore, p 18; EKo C</w:t>
      </w:r>
      <w:r>
        <w:noBreakHyphen/>
        <w:t xml:space="preserve">186/01, Alexander Dory </w:t>
      </w:r>
      <w:r w:rsidRPr="00977147">
        <w:rPr>
          <w:i/>
          <w:iCs/>
        </w:rPr>
        <w:t>vs</w:t>
      </w:r>
      <w:r>
        <w:t xml:space="preserve"> Bundesrepublik Deutschland, p 32.</w:t>
      </w:r>
    </w:p>
  </w:footnote>
  <w:footnote w:id="9">
    <w:p w14:paraId="3E2CA3ED" w14:textId="0C516672" w:rsidR="00E03E53" w:rsidRDefault="00E03E53" w:rsidP="00E03E53">
      <w:pPr>
        <w:pStyle w:val="Allmrkusetekst"/>
        <w:jc w:val="both"/>
      </w:pPr>
      <w:r>
        <w:rPr>
          <w:rStyle w:val="Allmrkuseviide"/>
        </w:rPr>
        <w:footnoteRef/>
      </w:r>
      <w:r>
        <w:t xml:space="preserve"> EKo C</w:t>
      </w:r>
      <w:r>
        <w:noBreakHyphen/>
        <w:t xml:space="preserve">249/11, Hristo Byankov </w:t>
      </w:r>
      <w:r w:rsidRPr="00977147">
        <w:rPr>
          <w:i/>
          <w:iCs/>
        </w:rPr>
        <w:t>v</w:t>
      </w:r>
      <w:r w:rsidR="00FB4084">
        <w:rPr>
          <w:i/>
          <w:iCs/>
        </w:rPr>
        <w:t>s</w:t>
      </w:r>
      <w:r>
        <w:t xml:space="preserve"> Glaven sekretar na Ministerstvo na vatreshnite raboti, p 40.</w:t>
      </w:r>
    </w:p>
  </w:footnote>
  <w:footnote w:id="10">
    <w:p w14:paraId="19032018" w14:textId="300A3716" w:rsidR="00692EBE" w:rsidRDefault="00692EBE">
      <w:pPr>
        <w:pStyle w:val="Allmrkusetekst"/>
      </w:pPr>
      <w:r>
        <w:rPr>
          <w:rStyle w:val="Allmrkuseviide"/>
        </w:rPr>
        <w:footnoteRef/>
      </w:r>
      <w:r>
        <w:t xml:space="preserve"> Vabariigi Valitsuse 2.</w:t>
      </w:r>
      <w:r w:rsidR="006828D2">
        <w:t xml:space="preserve"> aprilli </w:t>
      </w:r>
      <w:r>
        <w:t>2003</w:t>
      </w:r>
      <w:r w:rsidR="006828D2">
        <w:t>. a</w:t>
      </w:r>
      <w:r>
        <w:t xml:space="preserve"> määrus nr 105 „Haiglavõrgu arengukava“ (</w:t>
      </w:r>
      <w:r w:rsidRPr="00692EBE">
        <w:t>RT I, 05.04.2023, 14</w:t>
      </w:r>
      <w:r>
        <w:t>)</w:t>
      </w:r>
      <w:ins w:id="675" w:author="Aili Sandre" w:date="2024-02-28T17:22:00Z">
        <w:r w:rsidR="00AB668D">
          <w:t>;</w:t>
        </w:r>
      </w:ins>
      <w:del w:id="676" w:author="Aili Sandre" w:date="2024-02-28T17:22:00Z">
        <w:r w:rsidDel="00AB668D">
          <w:delText>.</w:delText>
        </w:r>
      </w:del>
      <w:r>
        <w:t xml:space="preserve"> </w:t>
      </w:r>
      <w:del w:id="677" w:author="Aili Sandre" w:date="2024-02-28T17:22:00Z">
        <w:r w:rsidDel="00AB668D">
          <w:delText>Kättesaadav:</w:delText>
        </w:r>
      </w:del>
      <w:del w:id="678" w:author="Aili Sandre" w:date="2024-02-28T17:23:00Z">
        <w:r w:rsidDel="00AB668D">
          <w:delText xml:space="preserve"> </w:delText>
        </w:r>
      </w:del>
      <w:r w:rsidRPr="00692EBE">
        <w:t>https://www.riigiteataja.ee/akt/13353001?leiaKehtiv</w:t>
      </w:r>
      <w:ins w:id="679" w:author="Aili Sandre" w:date="2024-02-28T17:23:00Z">
        <w:r w:rsidR="00AB668D">
          <w:t>.</w:t>
        </w:r>
      </w:ins>
      <w:del w:id="680" w:author="Aili Sandre" w:date="2024-02-28T17:23:00Z">
        <w:r w:rsidDel="00AB668D">
          <w:delText xml:space="preserve"> </w:delText>
        </w:r>
      </w:del>
    </w:p>
  </w:footnote>
  <w:footnote w:id="11">
    <w:p w14:paraId="47148154" w14:textId="38BD03B9" w:rsidR="007A02D9" w:rsidRDefault="007A02D9">
      <w:pPr>
        <w:pStyle w:val="Allmrkusetekst"/>
      </w:pPr>
      <w:r>
        <w:rPr>
          <w:rStyle w:val="Allmrkuseviide"/>
        </w:rPr>
        <w:footnoteRef/>
      </w:r>
      <w:r>
        <w:t xml:space="preserve"> </w:t>
      </w:r>
      <w:r w:rsidRPr="007A02D9">
        <w:t>Euroopa Parlamendi ja nõukogu määrus (EL) 2016/679 füüsiliste isikute kaitse kohta isikuandmete töötlemisel ja selliste andmete vaba liikumise ning direktiivi 95/46/EÜ kehtetuks tunnistamise kohta</w:t>
      </w:r>
      <w:r>
        <w:t>.</w:t>
      </w:r>
    </w:p>
  </w:footnote>
  <w:footnote w:id="12">
    <w:p w14:paraId="722E2E16" w14:textId="77777777" w:rsidR="005F6A1A" w:rsidRPr="005D77BD" w:rsidRDefault="005F6A1A" w:rsidP="005F6A1A">
      <w:pPr>
        <w:pStyle w:val="Allmrkusetekst"/>
        <w:jc w:val="both"/>
        <w:rPr>
          <w:rFonts w:cs="Times New Roman"/>
        </w:rPr>
      </w:pPr>
      <w:r w:rsidRPr="005D77BD">
        <w:rPr>
          <w:rStyle w:val="Allmrkuseviide"/>
          <w:rFonts w:cs="Times New Roman"/>
        </w:rPr>
        <w:footnoteRef/>
      </w:r>
      <w:r w:rsidRPr="005D77BD">
        <w:rPr>
          <w:rFonts w:cs="Times New Roman"/>
        </w:rPr>
        <w:t xml:space="preserve"> 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 w:id="13">
    <w:p w14:paraId="65015D96" w14:textId="6C380BE4" w:rsidR="00FC69E2" w:rsidRDefault="00FC69E2" w:rsidP="00FC69E2">
      <w:pPr>
        <w:pStyle w:val="Allmrkusetekst"/>
      </w:pPr>
      <w:r>
        <w:rPr>
          <w:rStyle w:val="Allmrkuseviide"/>
        </w:rPr>
        <w:footnoteRef/>
      </w:r>
      <w:r>
        <w:t xml:space="preserve"> Allikas: </w:t>
      </w:r>
      <w:hyperlink r:id="rId3" w:history="1">
        <w:r>
          <w:rPr>
            <w:rStyle w:val="Hperlink"/>
          </w:rPr>
          <w:t>Tallinna-Sadama-majandusaasta-aruanne-2021-pdf-koopia.pdf (ts.ee)</w:t>
        </w:r>
      </w:hyperlink>
      <w:ins w:id="2035" w:author="Aili Sandre" w:date="2024-02-29T17:01:00Z">
        <w:r w:rsidR="00B70C13">
          <w:rPr>
            <w:rStyle w:val="Hperlink"/>
          </w:rPr>
          <w:t>.</w:t>
        </w:r>
      </w:ins>
    </w:p>
  </w:footnote>
  <w:footnote w:id="14">
    <w:p w14:paraId="6E84BD3B" w14:textId="77777777" w:rsidR="005F6A1A" w:rsidRPr="00813F52" w:rsidRDefault="005F6A1A" w:rsidP="00021766">
      <w:pPr>
        <w:pStyle w:val="Allmrkusetekst"/>
        <w:jc w:val="both"/>
        <w:rPr>
          <w:rFonts w:cs="Times New Roman"/>
        </w:rPr>
      </w:pPr>
      <w:r w:rsidRPr="00021766">
        <w:rPr>
          <w:rStyle w:val="Allmrkuseviide"/>
          <w:rFonts w:cs="Times New Roman"/>
        </w:rPr>
        <w:footnoteRef/>
      </w:r>
      <w:r w:rsidRPr="00021766">
        <w:rPr>
          <w:rFonts w:cs="Times New Roman"/>
        </w:rPr>
        <w:t xml:space="preserve"> Tallinna linn, Tartu</w:t>
      </w:r>
      <w:r w:rsidRPr="0015073F">
        <w:rPr>
          <w:rFonts w:cs="Times New Roman"/>
        </w:rPr>
        <w:t xml:space="preserve"> linn, Narva linn, Pärnu linn, Kohtla-Järve linn, Saaremaa vald, Viimsi vald, Viljandi linn, Rae vald, Valga vald, Rakvere linn, Maardu linn, Sillamäe linn, Haapsalu linn, Võru linn, Jõhvi vald, Keila linn</w:t>
      </w:r>
      <w:r>
        <w:rPr>
          <w:rFonts w:cs="Times New Roman"/>
        </w:rPr>
        <w:t>.</w:t>
      </w:r>
    </w:p>
  </w:footnote>
  <w:footnote w:id="15">
    <w:p w14:paraId="3B17291B" w14:textId="77777777" w:rsidR="00EB5742" w:rsidRDefault="00EB5742" w:rsidP="00EB5742">
      <w:pPr>
        <w:pStyle w:val="Allmrkusetekst"/>
      </w:pPr>
      <w:r>
        <w:rPr>
          <w:rStyle w:val="Allmrkuseviide"/>
        </w:rPr>
        <w:footnoteRef/>
      </w:r>
      <w:r>
        <w:t xml:space="preserve"> </w:t>
      </w:r>
      <w:r w:rsidRPr="00652E4F">
        <w:t>Avaliku sektori üksused on avalik-õiguslikud juriidilised isikud ja nende otsese või kaudse valitseva mõju all olevad juriidilised isikud</w:t>
      </w:r>
      <w:r>
        <w:t>.</w:t>
      </w:r>
    </w:p>
  </w:footnote>
  <w:footnote w:id="16">
    <w:p w14:paraId="0290B2E6" w14:textId="03AF2D34" w:rsidR="00EB5742" w:rsidRPr="009B7EF1" w:rsidRDefault="00EB5742" w:rsidP="00EB5742">
      <w:pPr>
        <w:pStyle w:val="Allmrkusetekst"/>
      </w:pPr>
      <w:r w:rsidRPr="009B7EF1">
        <w:rPr>
          <w:rStyle w:val="Allmrkuseviide"/>
        </w:rPr>
        <w:footnoteRef/>
      </w:r>
      <w:r w:rsidRPr="009B7EF1">
        <w:t xml:space="preserve"> Rahandusministeeriumi avaliku sektori statistika 31.03.2022 seisuga. – </w:t>
      </w:r>
      <w:hyperlink r:id="rId4" w:anchor="avalik-sektor" w:history="1">
        <w:r w:rsidRPr="009B7EF1">
          <w:rPr>
            <w:rStyle w:val="Hperlink"/>
          </w:rPr>
          <w:t>https://fin.ee/riik-ja-omavalitsused-planeeringud/riigihaldus#avalik-sektor</w:t>
        </w:r>
      </w:hyperlink>
      <w:r w:rsidRPr="009B7EF1">
        <w:t>.</w:t>
      </w:r>
      <w:del w:id="2576" w:author="Aili Sandre" w:date="2024-02-29T19:13:00Z">
        <w:r w:rsidRPr="009B7EF1" w:rsidDel="00DD1875">
          <w:delText xml:space="preserve"> </w:delText>
        </w:r>
      </w:del>
    </w:p>
  </w:footnote>
  <w:footnote w:id="17">
    <w:p w14:paraId="21C917E0" w14:textId="7790C519" w:rsidR="00EB5742" w:rsidRPr="006A0A3D" w:rsidRDefault="00EB5742" w:rsidP="00EB5742">
      <w:pPr>
        <w:pStyle w:val="Allmrkusetekst"/>
      </w:pPr>
      <w:r w:rsidRPr="006A0A3D">
        <w:rPr>
          <w:rStyle w:val="Allmrkuseviide"/>
        </w:rPr>
        <w:footnoteRef/>
      </w:r>
      <w:r w:rsidRPr="006A0A3D">
        <w:t xml:space="preserve"> Tsiviiltoetuse registri väljavõtte 2</w:t>
      </w:r>
      <w:r w:rsidR="00724BA6">
        <w:t>3</w:t>
      </w:r>
      <w:r w:rsidRPr="006A0A3D">
        <w:t>.0</w:t>
      </w:r>
      <w:r w:rsidR="00724BA6">
        <w:t>10</w:t>
      </w:r>
      <w:r w:rsidRPr="006A0A3D">
        <w:t>.202</w:t>
      </w:r>
      <w:r w:rsidR="00724BA6">
        <w:t>3</w:t>
      </w:r>
      <w:r w:rsidRPr="006A0A3D">
        <w:t xml:space="preserve"> seisuga.</w:t>
      </w:r>
    </w:p>
  </w:footnote>
  <w:footnote w:id="18">
    <w:p w14:paraId="3AA5A78F" w14:textId="77777777" w:rsidR="00EB5742" w:rsidRDefault="00EB5742" w:rsidP="00EB5742">
      <w:pPr>
        <w:pStyle w:val="Allmrkusetekst"/>
      </w:pPr>
      <w:r w:rsidRPr="00BF42A2">
        <w:rPr>
          <w:rStyle w:val="Allmrkuseviide"/>
        </w:rPr>
        <w:footnoteRef/>
      </w:r>
      <w:r w:rsidRPr="00BF42A2">
        <w:t xml:space="preserve"> Statistikaamet. ER029: Statistilisse profiili kuuluvad ettevõtted (EMTAK 2008).</w:t>
      </w:r>
    </w:p>
  </w:footnote>
  <w:footnote w:id="19">
    <w:p w14:paraId="0019F694" w14:textId="77777777" w:rsidR="00EB5742" w:rsidRDefault="00EB5742" w:rsidP="00EB5742">
      <w:pPr>
        <w:pStyle w:val="Allmrkusetekst"/>
      </w:pPr>
      <w:r w:rsidRPr="00BF42A2">
        <w:rPr>
          <w:rStyle w:val="Allmrkuseviide"/>
        </w:rPr>
        <w:footnoteRef/>
      </w:r>
      <w:r w:rsidRPr="00BF42A2">
        <w:t xml:space="preserve"> Statistikaamet. ER029: Statistilisse profiili kuuluvad ettevõtted (EMTAK 2008).</w:t>
      </w:r>
    </w:p>
  </w:footnote>
  <w:footnote w:id="20">
    <w:p w14:paraId="7F152A7C" w14:textId="77777777" w:rsidR="00EB5742" w:rsidRDefault="00EB5742" w:rsidP="00EB5742">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21">
    <w:p w14:paraId="6A0BC305" w14:textId="3F12BD82" w:rsidR="00EB5742" w:rsidRPr="0059576F" w:rsidRDefault="00EB5742" w:rsidP="00EB5742">
      <w:pPr>
        <w:pStyle w:val="Allmrkusetekst"/>
        <w:rPr>
          <w:sz w:val="18"/>
          <w:szCs w:val="18"/>
        </w:rPr>
      </w:pPr>
      <w:r w:rsidRPr="004402EE">
        <w:rPr>
          <w:rStyle w:val="None"/>
          <w:rFonts w:eastAsia="Times New Roman"/>
          <w:sz w:val="18"/>
          <w:szCs w:val="18"/>
          <w:vertAlign w:val="superscript"/>
        </w:rPr>
        <w:footnoteRef/>
      </w:r>
      <w:r w:rsidRPr="0059576F">
        <w:rPr>
          <w:sz w:val="18"/>
          <w:szCs w:val="18"/>
        </w:rPr>
        <w:t xml:space="preserve"> </w:t>
      </w:r>
      <w:r w:rsidRPr="004402EE">
        <w:rPr>
          <w:rStyle w:val="None"/>
          <w:rFonts w:eastAsia="Times New Roman"/>
          <w:sz w:val="18"/>
          <w:szCs w:val="18"/>
        </w:rPr>
        <w:t>Statistikaameti andmebaas. EM001: Ettev</w:t>
      </w:r>
      <w:r w:rsidRPr="004402EE">
        <w:rPr>
          <w:rStyle w:val="None"/>
          <w:rFonts w:eastAsia="Times New Roman"/>
          <w:sz w:val="18"/>
          <w:szCs w:val="18"/>
          <w:lang w:val="pt-PT"/>
        </w:rPr>
        <w:t>õ</w:t>
      </w:r>
      <w:r w:rsidRPr="004402EE">
        <w:rPr>
          <w:rStyle w:val="None"/>
          <w:rFonts w:eastAsia="Times New Roman"/>
          <w:sz w:val="18"/>
          <w:szCs w:val="18"/>
        </w:rPr>
        <w:t>tete tulud, kulud ja kasum tegevusala (EMTAK 2008) ja töö</w:t>
      </w:r>
      <w:r w:rsidRPr="004402EE">
        <w:rPr>
          <w:rStyle w:val="None"/>
          <w:rFonts w:eastAsia="Times New Roman"/>
          <w:sz w:val="18"/>
          <w:szCs w:val="18"/>
          <w:lang w:val="sv-SE"/>
        </w:rPr>
        <w:t>ga h</w:t>
      </w:r>
      <w:r w:rsidRPr="004402EE">
        <w:rPr>
          <w:rStyle w:val="None"/>
          <w:rFonts w:eastAsia="Times New Roman"/>
          <w:sz w:val="18"/>
          <w:szCs w:val="18"/>
          <w:lang w:val="pt-PT"/>
        </w:rPr>
        <w:t>õ</w:t>
      </w:r>
      <w:r w:rsidRPr="004402EE">
        <w:rPr>
          <w:rStyle w:val="None"/>
          <w:rFonts w:eastAsia="Times New Roman"/>
          <w:sz w:val="18"/>
          <w:szCs w:val="18"/>
        </w:rPr>
        <w:t>ivatud isikute arvu järgi, mis on kättesaadav</w:t>
      </w:r>
      <w:r w:rsidRPr="00856D0C">
        <w:rPr>
          <w:rStyle w:val="None"/>
          <w:rFonts w:eastAsia="Times New Roman" w:cs="Times New Roman"/>
          <w:sz w:val="18"/>
          <w:szCs w:val="18"/>
        </w:rPr>
        <w:t xml:space="preserve">: </w:t>
      </w:r>
      <w:hyperlink r:id="rId5" w:history="1">
        <w:r w:rsidRPr="00856D0C">
          <w:rPr>
            <w:rStyle w:val="Hyperlink12"/>
            <w:rFonts w:eastAsia="Calibri"/>
            <w:sz w:val="18"/>
            <w:szCs w:val="18"/>
          </w:rPr>
          <w:t>http://andmebaas.stat.ee/Index.aspx?lang=et&amp;DataSetCode=EM001</w:t>
        </w:r>
      </w:hyperlink>
      <w:r w:rsidRPr="005B5C95">
        <w:rPr>
          <w:rStyle w:val="None"/>
          <w:rFonts w:eastAsia="Times New Roman" w:cstheme="minorHAnsi"/>
          <w:sz w:val="18"/>
          <w:szCs w:val="18"/>
        </w:rPr>
        <w:t>.</w:t>
      </w:r>
      <w:del w:id="2696" w:author="Aili Sandre" w:date="2024-02-29T19:28:00Z">
        <w:r w:rsidRPr="005B5C95" w:rsidDel="00687D1F">
          <w:rPr>
            <w:rStyle w:val="None"/>
            <w:rFonts w:eastAsia="Times New Roman" w:cstheme="minorHAnsi"/>
            <w:sz w:val="18"/>
            <w:szCs w:val="18"/>
          </w:rPr>
          <w:delText xml:space="preserve"> </w:delText>
        </w:r>
      </w:del>
    </w:p>
  </w:footnote>
  <w:footnote w:id="22">
    <w:p w14:paraId="6045748D" w14:textId="4CFCEB68" w:rsidR="00EB5742" w:rsidRPr="004402EE" w:rsidRDefault="00EB5742" w:rsidP="00EB5742">
      <w:pPr>
        <w:pStyle w:val="Allmrkusetekst"/>
        <w:rPr>
          <w:rStyle w:val="None"/>
          <w:rFonts w:eastAsia="Times New Roman"/>
          <w:sz w:val="18"/>
          <w:szCs w:val="18"/>
        </w:rPr>
      </w:pPr>
      <w:r w:rsidRPr="004402EE">
        <w:rPr>
          <w:rStyle w:val="None"/>
          <w:rFonts w:eastAsia="Times New Roman"/>
          <w:sz w:val="18"/>
          <w:szCs w:val="18"/>
          <w:vertAlign w:val="superscript"/>
        </w:rPr>
        <w:footnoteRef/>
      </w:r>
      <w:r w:rsidRPr="004402EE">
        <w:rPr>
          <w:rStyle w:val="None"/>
          <w:rFonts w:eastAsia="Times New Roman"/>
          <w:sz w:val="18"/>
          <w:szCs w:val="18"/>
        </w:rPr>
        <w:t xml:space="preserve"> Pankade majandusaasta aruanded.</w:t>
      </w:r>
      <w:del w:id="2700" w:author="Aili Sandre" w:date="2024-02-29T19:28:00Z">
        <w:r w:rsidRPr="004402EE" w:rsidDel="00687D1F">
          <w:rPr>
            <w:rStyle w:val="None"/>
            <w:rFonts w:eastAsia="Times New Roman"/>
            <w:sz w:val="18"/>
            <w:szCs w:val="18"/>
          </w:rPr>
          <w:delText xml:space="preserve"> </w:delText>
        </w:r>
      </w:del>
    </w:p>
    <w:p w14:paraId="639527FA" w14:textId="77777777" w:rsidR="00EB5742" w:rsidRDefault="00EB5742" w:rsidP="00EB5742">
      <w:pPr>
        <w:pStyle w:val="Allmrkusetekst"/>
      </w:pPr>
      <w:r>
        <w:rPr>
          <w:rStyle w:val="None"/>
          <w:rFonts w:eastAsia="Times New Roman"/>
          <w:sz w:val="18"/>
          <w:szCs w:val="18"/>
        </w:rPr>
        <w:t>K</w:t>
      </w:r>
      <w:r w:rsidRPr="004402EE">
        <w:rPr>
          <w:rStyle w:val="None"/>
          <w:rFonts w:eastAsia="Times New Roman"/>
          <w:sz w:val="18"/>
          <w:szCs w:val="18"/>
        </w:rPr>
        <w:t>ättesaadavad äriregistrist.</w:t>
      </w:r>
    </w:p>
  </w:footnote>
  <w:footnote w:id="23">
    <w:p w14:paraId="6C2B8B18" w14:textId="77777777" w:rsidR="00EB5742" w:rsidRDefault="00EB5742" w:rsidP="00EB5742">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24">
    <w:p w14:paraId="2B185D4A" w14:textId="6707CC77" w:rsidR="00EB5742" w:rsidRPr="00BF42A2" w:rsidRDefault="00EB5742" w:rsidP="00EB5742">
      <w:pPr>
        <w:pStyle w:val="Allmrkusetekst"/>
      </w:pPr>
      <w:r>
        <w:rPr>
          <w:rStyle w:val="Allmrkuseviide"/>
        </w:rPr>
        <w:footnoteRef/>
      </w:r>
      <w:r>
        <w:t xml:space="preserve"> </w:t>
      </w:r>
      <w:r w:rsidRPr="00BF42A2">
        <w:t>Tsiviiltoetuse registri väljavõtte 2</w:t>
      </w:r>
      <w:r w:rsidR="003303CE">
        <w:t>3</w:t>
      </w:r>
      <w:r w:rsidRPr="00BF42A2">
        <w:t>.</w:t>
      </w:r>
      <w:r w:rsidR="003303CE">
        <w:t>10</w:t>
      </w:r>
      <w:r w:rsidRPr="00BF42A2">
        <w:t>.202</w:t>
      </w:r>
      <w:r w:rsidR="003303CE">
        <w:t>3</w:t>
      </w:r>
      <w:r w:rsidRPr="00BF42A2">
        <w:t xml:space="preserve"> seisuga.</w:t>
      </w:r>
    </w:p>
  </w:footnote>
  <w:footnote w:id="25">
    <w:p w14:paraId="60BFB141" w14:textId="77777777" w:rsidR="00EB5742" w:rsidRDefault="00EB5742" w:rsidP="00EB5742">
      <w:pPr>
        <w:pStyle w:val="Allmrkusetekst"/>
      </w:pPr>
      <w:r w:rsidRPr="00BF42A2">
        <w:rPr>
          <w:rStyle w:val="Allmrkuseviide"/>
        </w:rPr>
        <w:footnoteRef/>
      </w:r>
      <w:r w:rsidRPr="00BF42A2">
        <w:t xml:space="preserve"> Statistikaamet. ER029: Statistilisse profiili kuuluvad ettevõtted (EMTAK 2008).</w:t>
      </w:r>
    </w:p>
  </w:footnote>
  <w:footnote w:id="26">
    <w:p w14:paraId="34FFEE7E" w14:textId="77777777" w:rsidR="00EB5742" w:rsidRDefault="00EB5742" w:rsidP="00EB5742">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27">
    <w:p w14:paraId="10AA9073" w14:textId="77777777" w:rsidR="00621BB2" w:rsidRDefault="00621BB2" w:rsidP="00621BB2">
      <w:pPr>
        <w:pStyle w:val="Allmrkusetekst"/>
      </w:pPr>
      <w:r w:rsidRPr="00BF42A2">
        <w:rPr>
          <w:rStyle w:val="Allmrkuseviide"/>
        </w:rPr>
        <w:footnoteRef/>
      </w:r>
      <w:r w:rsidRPr="00BF42A2">
        <w:t xml:space="preserve"> Statistikaamet. ER029: Statistilisse profiili kuuluvad ettevõtted (EMTAK 2008).</w:t>
      </w:r>
    </w:p>
  </w:footnote>
  <w:footnote w:id="28">
    <w:p w14:paraId="7A744506" w14:textId="77777777" w:rsidR="00621BB2" w:rsidRDefault="00621BB2" w:rsidP="00621BB2">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29">
    <w:p w14:paraId="596D367B" w14:textId="77777777" w:rsidR="00EB5742" w:rsidRPr="00871724" w:rsidRDefault="00EB5742" w:rsidP="00EB5742">
      <w:pPr>
        <w:pStyle w:val="Allmrkusetekst"/>
      </w:pPr>
      <w:r w:rsidRPr="00871724">
        <w:rPr>
          <w:rStyle w:val="Allmrkuseviide"/>
        </w:rPr>
        <w:footnoteRef/>
      </w:r>
      <w:r w:rsidRPr="00871724">
        <w:t xml:space="preserve"> 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 w:id="30">
    <w:p w14:paraId="4DCFFD4D" w14:textId="2EAA6370" w:rsidR="00EB5742" w:rsidRPr="009B7EF1" w:rsidRDefault="00EB5742" w:rsidP="00EB5742">
      <w:pPr>
        <w:pStyle w:val="Allmrkusetekst"/>
      </w:pPr>
      <w:r w:rsidRPr="009B7EF1">
        <w:rPr>
          <w:rStyle w:val="Allmrkuseviide"/>
        </w:rPr>
        <w:footnoteRef/>
      </w:r>
      <w:r w:rsidRPr="009B7EF1">
        <w:t xml:space="preserve"> Rahandusministeeriumi avaliku sektori statistika 31.03.2022 seisuga. – </w:t>
      </w:r>
      <w:hyperlink r:id="rId6" w:anchor="avalik-sektor" w:history="1">
        <w:r w:rsidRPr="009B7EF1">
          <w:rPr>
            <w:rStyle w:val="Hperlink"/>
          </w:rPr>
          <w:t>https://fin.ee/riik-ja-omavalitsused-planeeringud/riigihaldus#avalik-sektor</w:t>
        </w:r>
      </w:hyperlink>
      <w:r w:rsidRPr="009B7EF1">
        <w:t>.</w:t>
      </w:r>
      <w:del w:id="3194" w:author="Aili Sandre" w:date="2024-03-01T09:57:00Z">
        <w:r w:rsidRPr="009B7EF1" w:rsidDel="00D42615">
          <w:delText xml:space="preserve"> </w:delText>
        </w:r>
      </w:del>
    </w:p>
  </w:footnote>
  <w:footnote w:id="31">
    <w:p w14:paraId="79BF6007" w14:textId="77777777" w:rsidR="00A024E6" w:rsidRDefault="00A024E6" w:rsidP="00A024E6">
      <w:pPr>
        <w:pStyle w:val="Allmrkusetekst"/>
      </w:pPr>
      <w:r w:rsidRPr="00BF42A2">
        <w:rPr>
          <w:rStyle w:val="Allmrkuseviide"/>
        </w:rPr>
        <w:footnoteRef/>
      </w:r>
      <w:r w:rsidRPr="00BF42A2">
        <w:t xml:space="preserve"> Statistikaamet. ER029: Statistilisse profiili kuuluvad ettevõtted (EMTAK 2008).</w:t>
      </w:r>
    </w:p>
  </w:footnote>
  <w:footnote w:id="32">
    <w:p w14:paraId="3DD3F882" w14:textId="77777777" w:rsidR="00A024E6" w:rsidRDefault="00A024E6" w:rsidP="00A024E6">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33">
    <w:p w14:paraId="79D6A0E7" w14:textId="74CC9269" w:rsidR="008975BC" w:rsidRPr="009B7EF1" w:rsidRDefault="008975BC" w:rsidP="008975BC">
      <w:pPr>
        <w:pStyle w:val="Allmrkusetekst"/>
      </w:pPr>
      <w:r w:rsidRPr="009B7EF1">
        <w:rPr>
          <w:rStyle w:val="Allmrkuseviide"/>
        </w:rPr>
        <w:footnoteRef/>
      </w:r>
      <w:r w:rsidRPr="009B7EF1">
        <w:t xml:space="preserve"> Rahandusministeeriumi avaliku sektori statistika 31.03.2022 seisuga. – </w:t>
      </w:r>
      <w:hyperlink r:id="rId7" w:anchor="avalik-sektor" w:history="1">
        <w:r w:rsidRPr="009B7EF1">
          <w:rPr>
            <w:rStyle w:val="Hperlink"/>
          </w:rPr>
          <w:t>https://fin.ee/riik-ja-omavalitsused-planeeringud/riigihaldus#avalik-sektor</w:t>
        </w:r>
      </w:hyperlink>
      <w:r w:rsidRPr="009B7EF1">
        <w:t>.</w:t>
      </w:r>
      <w:del w:id="3373" w:author="Aili Sandre" w:date="2024-03-01T10:28:00Z">
        <w:r w:rsidRPr="009B7EF1" w:rsidDel="00F26280">
          <w:delText xml:space="preserve"> </w:delText>
        </w:r>
      </w:del>
    </w:p>
  </w:footnote>
  <w:footnote w:id="34">
    <w:p w14:paraId="6D13C557" w14:textId="77777777" w:rsidR="00813F47" w:rsidRPr="009B7EF1" w:rsidRDefault="00813F47" w:rsidP="00813F47">
      <w:pPr>
        <w:pStyle w:val="Allmrkusetekst"/>
      </w:pPr>
      <w:r w:rsidRPr="009B7EF1">
        <w:rPr>
          <w:rStyle w:val="Allmrkuseviide"/>
        </w:rPr>
        <w:footnoteRef/>
      </w:r>
      <w:r w:rsidRPr="009B7EF1">
        <w:t xml:space="preserve"> Rahandusministeeriumi avaliku sektori statistika 31.03.2022 seisuga. – </w:t>
      </w:r>
      <w:hyperlink r:id="rId8" w:anchor="avalik-sektor" w:history="1">
        <w:r w:rsidRPr="009B7EF1">
          <w:rPr>
            <w:rStyle w:val="Hperlink"/>
          </w:rPr>
          <w:t>https://fin.ee/riik-ja-omavalitsused-planeeringud/riigihaldus#avalik-sektor</w:t>
        </w:r>
      </w:hyperlink>
      <w:r w:rsidRPr="009B7EF1">
        <w:t xml:space="preserve">. </w:t>
      </w:r>
    </w:p>
  </w:footnote>
  <w:footnote w:id="35">
    <w:p w14:paraId="0CD9E214" w14:textId="77777777" w:rsidR="00813F47" w:rsidRDefault="00813F47" w:rsidP="00813F47">
      <w:pPr>
        <w:pStyle w:val="Allmrkusetekst"/>
      </w:pPr>
      <w:r w:rsidRPr="00BF42A2">
        <w:rPr>
          <w:rStyle w:val="Allmrkuseviide"/>
        </w:rPr>
        <w:footnoteRef/>
      </w:r>
      <w:r w:rsidRPr="00BF42A2">
        <w:t xml:space="preserve"> Statistikaamet. ER029: Statistilisse profiili kuuluvad ettevõtted (EMTAK 2008).</w:t>
      </w:r>
    </w:p>
  </w:footnote>
  <w:footnote w:id="36">
    <w:p w14:paraId="1DC2BE48" w14:textId="77777777" w:rsidR="00813F47" w:rsidRDefault="00813F47" w:rsidP="00813F47">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37">
    <w:p w14:paraId="6D73A7C6" w14:textId="77777777" w:rsidR="007C2ADF" w:rsidRDefault="007C2ADF" w:rsidP="007C2ADF">
      <w:pPr>
        <w:pStyle w:val="Allmrkusetekst"/>
      </w:pPr>
      <w:r w:rsidRPr="00BF42A2">
        <w:rPr>
          <w:rStyle w:val="Allmrkuseviide"/>
        </w:rPr>
        <w:footnoteRef/>
      </w:r>
      <w:r w:rsidRPr="00BF42A2">
        <w:t xml:space="preserve"> Statistikaamet. ER029: Statistilisse profiili kuuluvad ettevõtted (EMTAK 2008).</w:t>
      </w:r>
    </w:p>
  </w:footnote>
  <w:footnote w:id="38">
    <w:p w14:paraId="08F84A3F" w14:textId="77777777" w:rsidR="007C2ADF" w:rsidRDefault="007C2ADF" w:rsidP="007C2ADF">
      <w:pPr>
        <w:pStyle w:val="Allmrkusetekst"/>
      </w:pPr>
      <w:r>
        <w:rPr>
          <w:rStyle w:val="Allmrkuseviide"/>
        </w:rPr>
        <w:footnoteRef/>
      </w:r>
      <w:r>
        <w:t xml:space="preserve"> Statistikaamet. </w:t>
      </w:r>
      <w:r w:rsidRPr="00ED26F7">
        <w:t xml:space="preserve">TT0205: </w:t>
      </w:r>
      <w:r>
        <w:t>H</w:t>
      </w:r>
      <w:r w:rsidRPr="00ED26F7">
        <w:t>õivatud ja palgatöötajad tööandja liigi ja tegevusala järgi</w:t>
      </w:r>
      <w:r>
        <w:t>.</w:t>
      </w:r>
    </w:p>
  </w:footnote>
  <w:footnote w:id="39">
    <w:p w14:paraId="42A23AB1" w14:textId="77777777" w:rsidR="00EB5742" w:rsidRPr="00952A2F" w:rsidRDefault="00EB5742" w:rsidP="00EB5742">
      <w:pPr>
        <w:pStyle w:val="Allmrkusetekst"/>
      </w:pPr>
      <w:r>
        <w:rPr>
          <w:rStyle w:val="Allmrkuseviide"/>
        </w:rPr>
        <w:footnoteRef/>
      </w:r>
      <w:r>
        <w:t xml:space="preserve"> </w:t>
      </w:r>
      <w:r w:rsidRPr="00871724">
        <w:t xml:space="preserve">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w:t>
      </w:r>
      <w:r w:rsidRPr="00952A2F">
        <w:t>vald, Lääne-Harju vald, Võru vald, Tartu vald, Kambja vald, Keila linn, Saku vald.</w:t>
      </w:r>
    </w:p>
  </w:footnote>
  <w:footnote w:id="40">
    <w:p w14:paraId="64B27A28" w14:textId="77777777" w:rsidR="00EB5742" w:rsidRDefault="00EB5742" w:rsidP="00EB5742">
      <w:pPr>
        <w:pStyle w:val="Allmrkusetekst"/>
      </w:pPr>
      <w:r w:rsidRPr="00952A2F">
        <w:rPr>
          <w:rStyle w:val="Allmrkuseviide"/>
        </w:rPr>
        <w:footnoteRef/>
      </w:r>
      <w:r w:rsidRPr="00952A2F">
        <w:t xml:space="preserve"> Riigikontroll tegi 2021. aastal ülevaate, mille eesmärk oli välja selgitada, kui palju Eesti inimestest on seotud kaugkütte-, vee- ja kanalisatsiooniteenusega sellistes omavalitsustes, kus ei ole hädaolukorra seadusest tulenevat kohustust korraldada nende elutähtsate teenuste toimepidevust ning kus teenuseosutajad pole elutähtsa teenuse osutajad.</w:t>
      </w:r>
    </w:p>
  </w:footnote>
  <w:footnote w:id="41">
    <w:p w14:paraId="2E0532EA" w14:textId="77777777" w:rsidR="00EB5742" w:rsidRPr="00871724" w:rsidRDefault="00EB5742" w:rsidP="00EB5742">
      <w:pPr>
        <w:pStyle w:val="Allmrkusetekst"/>
      </w:pPr>
      <w:r w:rsidRPr="00871724">
        <w:rPr>
          <w:rStyle w:val="Allmrkuseviide"/>
        </w:rPr>
        <w:footnoteRef/>
      </w:r>
      <w:r w:rsidRPr="00871724">
        <w:t xml:space="preserve"> 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72D6" w14:textId="3D432FCB" w:rsidR="0052434E" w:rsidRDefault="00D25612" w:rsidP="0052434E">
    <w:pPr>
      <w:pStyle w:val="Pis"/>
      <w:jc w:val="right"/>
    </w:pPr>
    <w:r>
      <w:t>21</w:t>
    </w:r>
    <w:r w:rsidR="00696F00">
      <w:t>.</w:t>
    </w:r>
    <w:r w:rsidR="003236BA">
      <w:t>0</w:t>
    </w:r>
    <w:r w:rsidR="0058284A">
      <w:t>2</w:t>
    </w:r>
    <w:r w:rsidR="00FC772B">
      <w:t>.202</w:t>
    </w:r>
    <w:r w:rsidR="003236B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7EE804"/>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1B646E3"/>
    <w:multiLevelType w:val="multilevel"/>
    <w:tmpl w:val="080022A0"/>
    <w:styleLink w:val="ImportedStyle3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60010A"/>
    <w:multiLevelType w:val="hybridMultilevel"/>
    <w:tmpl w:val="01B00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4569E1"/>
    <w:multiLevelType w:val="hybridMultilevel"/>
    <w:tmpl w:val="FE965274"/>
    <w:styleLink w:val="Lettered3"/>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4C746F"/>
    <w:multiLevelType w:val="hybridMultilevel"/>
    <w:tmpl w:val="5750232C"/>
    <w:styleLink w:val="Normaalloend11"/>
    <w:lvl w:ilvl="0" w:tplc="D2A6C54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C79E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6677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2C26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A89D7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0292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1442B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4612D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42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717EB2"/>
    <w:multiLevelType w:val="hybridMultilevel"/>
    <w:tmpl w:val="752467CE"/>
    <w:styleLink w:val="ImportedStyle81"/>
    <w:lvl w:ilvl="0" w:tplc="C7823EEE">
      <w:start w:val="1"/>
      <w:numFmt w:val="decimal"/>
      <w:lvlText w:val="%1)"/>
      <w:lvlJc w:val="left"/>
      <w:pPr>
        <w:tabs>
          <w:tab w:val="left" w:pos="1304"/>
          <w:tab w:val="left" w:pos="2608"/>
          <w:tab w:val="left" w:pos="3912"/>
          <w:tab w:val="left" w:pos="5216"/>
          <w:tab w:val="left" w:pos="6520"/>
          <w:tab w:val="left" w:pos="7824"/>
          <w:tab w:val="left" w:pos="9128"/>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FAF2E4">
      <w:start w:val="1"/>
      <w:numFmt w:val="decimal"/>
      <w:lvlText w:val="%2)"/>
      <w:lvlJc w:val="left"/>
      <w:pPr>
        <w:tabs>
          <w:tab w:val="left" w:pos="1304"/>
          <w:tab w:val="left" w:pos="2608"/>
          <w:tab w:val="left" w:pos="3912"/>
          <w:tab w:val="left" w:pos="5216"/>
          <w:tab w:val="left" w:pos="6520"/>
          <w:tab w:val="left" w:pos="7824"/>
          <w:tab w:val="left" w:pos="9128"/>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0AB7FC">
      <w:start w:val="1"/>
      <w:numFmt w:val="decimal"/>
      <w:lvlText w:val="%3)"/>
      <w:lvlJc w:val="left"/>
      <w:pPr>
        <w:tabs>
          <w:tab w:val="left" w:pos="1304"/>
          <w:tab w:val="left" w:pos="2608"/>
          <w:tab w:val="left" w:pos="3912"/>
          <w:tab w:val="left" w:pos="5216"/>
          <w:tab w:val="left" w:pos="6520"/>
          <w:tab w:val="left" w:pos="7824"/>
          <w:tab w:val="left" w:pos="9128"/>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A1568">
      <w:start w:val="1"/>
      <w:numFmt w:val="decimal"/>
      <w:lvlText w:val="%4)"/>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6BA90">
      <w:start w:val="1"/>
      <w:numFmt w:val="decimal"/>
      <w:lvlText w:val="%5)"/>
      <w:lvlJc w:val="left"/>
      <w:pPr>
        <w:tabs>
          <w:tab w:val="left" w:pos="1304"/>
          <w:tab w:val="left" w:pos="2608"/>
          <w:tab w:val="left" w:pos="3912"/>
          <w:tab w:val="left" w:pos="5216"/>
          <w:tab w:val="left" w:pos="6520"/>
          <w:tab w:val="left" w:pos="7824"/>
          <w:tab w:val="left" w:pos="9128"/>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6F31C">
      <w:start w:val="1"/>
      <w:numFmt w:val="decimal"/>
      <w:lvlText w:val="%6)"/>
      <w:lvlJc w:val="left"/>
      <w:pPr>
        <w:tabs>
          <w:tab w:val="left" w:pos="1304"/>
          <w:tab w:val="left" w:pos="2608"/>
          <w:tab w:val="left" w:pos="3912"/>
          <w:tab w:val="left" w:pos="5216"/>
          <w:tab w:val="left" w:pos="6520"/>
          <w:tab w:val="left" w:pos="7824"/>
          <w:tab w:val="left" w:pos="9128"/>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3C1A42">
      <w:start w:val="1"/>
      <w:numFmt w:val="decimal"/>
      <w:lvlText w:val="%7)"/>
      <w:lvlJc w:val="left"/>
      <w:pPr>
        <w:tabs>
          <w:tab w:val="left" w:pos="1304"/>
          <w:tab w:val="left" w:pos="2608"/>
          <w:tab w:val="left" w:pos="3912"/>
          <w:tab w:val="left" w:pos="5216"/>
          <w:tab w:val="left" w:pos="6520"/>
          <w:tab w:val="left" w:pos="7824"/>
          <w:tab w:val="left" w:pos="9128"/>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16435E">
      <w:start w:val="1"/>
      <w:numFmt w:val="decimal"/>
      <w:lvlText w:val="%8)"/>
      <w:lvlJc w:val="left"/>
      <w:pPr>
        <w:tabs>
          <w:tab w:val="left" w:pos="1304"/>
          <w:tab w:val="left" w:pos="2608"/>
          <w:tab w:val="left" w:pos="3912"/>
          <w:tab w:val="left" w:pos="5216"/>
          <w:tab w:val="left" w:pos="6520"/>
          <w:tab w:val="left" w:pos="7824"/>
          <w:tab w:val="left" w:pos="9128"/>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CA3AE6">
      <w:start w:val="1"/>
      <w:numFmt w:val="decimal"/>
      <w:lvlText w:val="%9)"/>
      <w:lvlJc w:val="left"/>
      <w:pPr>
        <w:tabs>
          <w:tab w:val="left" w:pos="1304"/>
          <w:tab w:val="left" w:pos="2608"/>
          <w:tab w:val="left" w:pos="3912"/>
          <w:tab w:val="left" w:pos="5216"/>
          <w:tab w:val="left" w:pos="6520"/>
          <w:tab w:val="left" w:pos="7824"/>
          <w:tab w:val="left" w:pos="9128"/>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7761CA"/>
    <w:multiLevelType w:val="multilevel"/>
    <w:tmpl w:val="5FB88510"/>
    <w:styleLink w:val="ImportedStyle6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7" w15:restartNumberingAfterBreak="0">
    <w:nsid w:val="09A41014"/>
    <w:multiLevelType w:val="hybridMultilevel"/>
    <w:tmpl w:val="464C224C"/>
    <w:lvl w:ilvl="0" w:tplc="94E246B0">
      <w:numFmt w:val="bullet"/>
      <w:lvlText w:val="-"/>
      <w:lvlJc w:val="left"/>
      <w:pPr>
        <w:ind w:left="720" w:hanging="360"/>
      </w:pPr>
      <w:rPr>
        <w:rFonts w:ascii="Times New Roman" w:eastAsia="Times New Roman" w:hAnsi="Times New Roman" w:cs="Times New Roman" w:hint="default"/>
        <w:u w:val="singl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9C904BA"/>
    <w:multiLevelType w:val="hybridMultilevel"/>
    <w:tmpl w:val="17CA1884"/>
    <w:styleLink w:val="ImportedStyle271"/>
    <w:lvl w:ilvl="0" w:tplc="DF069E62">
      <w:start w:val="1"/>
      <w:numFmt w:val="bullet"/>
      <w:lvlText w:val="-"/>
      <w:lvlJc w:val="left"/>
      <w:pPr>
        <w:tabs>
          <w:tab w:val="left" w:pos="1304"/>
          <w:tab w:val="left" w:pos="2608"/>
          <w:tab w:val="left" w:pos="3912"/>
          <w:tab w:val="left" w:pos="5216"/>
          <w:tab w:val="left" w:pos="6520"/>
          <w:tab w:val="left" w:pos="7824"/>
          <w:tab w:val="left" w:pos="8566"/>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AC19F6">
      <w:start w:val="1"/>
      <w:numFmt w:val="bullet"/>
      <w:lvlText w:val="·"/>
      <w:lvlJc w:val="left"/>
      <w:pPr>
        <w:tabs>
          <w:tab w:val="num" w:pos="1304"/>
          <w:tab w:val="left" w:pos="2608"/>
          <w:tab w:val="left" w:pos="3912"/>
          <w:tab w:val="left" w:pos="5216"/>
          <w:tab w:val="left" w:pos="6520"/>
          <w:tab w:val="left" w:pos="7824"/>
          <w:tab w:val="left" w:pos="856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E5054F0">
      <w:start w:val="1"/>
      <w:numFmt w:val="bullet"/>
      <w:lvlText w:val="▪"/>
      <w:lvlJc w:val="left"/>
      <w:pPr>
        <w:tabs>
          <w:tab w:val="left" w:pos="1304"/>
          <w:tab w:val="num" w:pos="2160"/>
          <w:tab w:val="left" w:pos="2608"/>
          <w:tab w:val="left" w:pos="3912"/>
          <w:tab w:val="left" w:pos="5216"/>
          <w:tab w:val="left" w:pos="6520"/>
          <w:tab w:val="left" w:pos="7824"/>
          <w:tab w:val="left" w:pos="8566"/>
        </w:tabs>
        <w:ind w:left="229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76E77E">
      <w:start w:val="1"/>
      <w:numFmt w:val="bullet"/>
      <w:lvlText w:val="·"/>
      <w:lvlJc w:val="left"/>
      <w:pPr>
        <w:tabs>
          <w:tab w:val="left" w:pos="1304"/>
          <w:tab w:val="left" w:pos="2608"/>
          <w:tab w:val="num" w:pos="2880"/>
          <w:tab w:val="left" w:pos="3912"/>
          <w:tab w:val="left" w:pos="5216"/>
          <w:tab w:val="left" w:pos="6520"/>
          <w:tab w:val="left" w:pos="7824"/>
          <w:tab w:val="left" w:pos="8566"/>
        </w:tabs>
        <w:ind w:left="3016" w:hanging="4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C3CEA">
      <w:start w:val="1"/>
      <w:numFmt w:val="bullet"/>
      <w:lvlText w:val="o"/>
      <w:lvlJc w:val="left"/>
      <w:pPr>
        <w:tabs>
          <w:tab w:val="left" w:pos="1304"/>
          <w:tab w:val="left" w:pos="2608"/>
          <w:tab w:val="num" w:pos="3600"/>
          <w:tab w:val="left" w:pos="3912"/>
          <w:tab w:val="left" w:pos="5216"/>
          <w:tab w:val="left" w:pos="6520"/>
          <w:tab w:val="left" w:pos="7824"/>
          <w:tab w:val="left" w:pos="8566"/>
        </w:tabs>
        <w:ind w:left="373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30D17C">
      <w:start w:val="1"/>
      <w:numFmt w:val="bullet"/>
      <w:lvlText w:val="▪"/>
      <w:lvlJc w:val="left"/>
      <w:pPr>
        <w:tabs>
          <w:tab w:val="left" w:pos="1304"/>
          <w:tab w:val="left" w:pos="2608"/>
          <w:tab w:val="left" w:pos="3912"/>
          <w:tab w:val="num" w:pos="4320"/>
          <w:tab w:val="left" w:pos="5216"/>
          <w:tab w:val="left" w:pos="6520"/>
          <w:tab w:val="left" w:pos="7824"/>
          <w:tab w:val="left" w:pos="8566"/>
        </w:tabs>
        <w:ind w:left="445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E3F12">
      <w:start w:val="1"/>
      <w:numFmt w:val="bullet"/>
      <w:lvlText w:val="·"/>
      <w:lvlJc w:val="left"/>
      <w:pPr>
        <w:tabs>
          <w:tab w:val="left" w:pos="1304"/>
          <w:tab w:val="left" w:pos="2608"/>
          <w:tab w:val="left" w:pos="3912"/>
          <w:tab w:val="num" w:pos="5040"/>
          <w:tab w:val="left" w:pos="5216"/>
          <w:tab w:val="left" w:pos="6520"/>
          <w:tab w:val="left" w:pos="7824"/>
          <w:tab w:val="left" w:pos="8566"/>
        </w:tabs>
        <w:ind w:left="5176" w:hanging="4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429136">
      <w:start w:val="1"/>
      <w:numFmt w:val="bullet"/>
      <w:lvlText w:val="o"/>
      <w:lvlJc w:val="left"/>
      <w:pPr>
        <w:tabs>
          <w:tab w:val="left" w:pos="1304"/>
          <w:tab w:val="left" w:pos="2608"/>
          <w:tab w:val="left" w:pos="3912"/>
          <w:tab w:val="left" w:pos="5216"/>
          <w:tab w:val="num" w:pos="5760"/>
          <w:tab w:val="left" w:pos="6520"/>
          <w:tab w:val="left" w:pos="7824"/>
          <w:tab w:val="left" w:pos="8566"/>
        </w:tabs>
        <w:ind w:left="589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10B6D4">
      <w:start w:val="1"/>
      <w:numFmt w:val="bullet"/>
      <w:lvlText w:val="▪"/>
      <w:lvlJc w:val="left"/>
      <w:pPr>
        <w:tabs>
          <w:tab w:val="left" w:pos="1304"/>
          <w:tab w:val="left" w:pos="2608"/>
          <w:tab w:val="left" w:pos="3912"/>
          <w:tab w:val="left" w:pos="5216"/>
          <w:tab w:val="num" w:pos="6480"/>
          <w:tab w:val="left" w:pos="6520"/>
          <w:tab w:val="left" w:pos="7824"/>
          <w:tab w:val="left" w:pos="8566"/>
        </w:tabs>
        <w:ind w:left="661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9440E9"/>
    <w:multiLevelType w:val="hybridMultilevel"/>
    <w:tmpl w:val="BC0A70A0"/>
    <w:styleLink w:val="ImportedStyle281"/>
    <w:lvl w:ilvl="0" w:tplc="344463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F4ECF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3C2E4D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D9565C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EE8F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73A8C9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38D809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58C2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6F49D4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16E4D2C"/>
    <w:multiLevelType w:val="hybridMultilevel"/>
    <w:tmpl w:val="3B5A62F8"/>
    <w:styleLink w:val="Numbered12"/>
    <w:lvl w:ilvl="0" w:tplc="98E28B7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033BE">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2C04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9613A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863B30">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2B82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4226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264C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06542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53579D"/>
    <w:multiLevelType w:val="multilevel"/>
    <w:tmpl w:val="8BE2F518"/>
    <w:styleLink w:val="ImportedStyle46"/>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14E13E21"/>
    <w:multiLevelType w:val="multilevel"/>
    <w:tmpl w:val="2FD21B1A"/>
    <w:styleLink w:val="Numbered111"/>
    <w:lvl w:ilvl="0">
      <w:start w:val="1"/>
      <w:numFmt w:val="decimal"/>
      <w:pStyle w:val="Pealkiri7"/>
      <w:isLgl/>
      <w:suff w:val="space"/>
      <w:lvlText w:val="(%1)"/>
      <w:lvlJc w:val="left"/>
      <w:pPr>
        <w:ind w:left="0" w:firstLine="0"/>
      </w:pPr>
      <w:rPr>
        <w:rFonts w:hint="default"/>
      </w:rPr>
    </w:lvl>
    <w:lvl w:ilvl="1">
      <w:start w:val="1"/>
      <w:numFmt w:val="decimal"/>
      <w:pStyle w:val="Pealkiri8"/>
      <w:isLgl/>
      <w:suff w:val="space"/>
      <w:lvlText w:val="%2)"/>
      <w:lvlJc w:val="left"/>
      <w:pPr>
        <w:ind w:left="-360" w:firstLine="360"/>
      </w:pPr>
      <w:rPr>
        <w:rFonts w:hint="default"/>
      </w:rPr>
    </w:lvl>
    <w:lvl w:ilvl="2">
      <w:start w:val="1"/>
      <w:numFmt w:val="lowerRoman"/>
      <w:pStyle w:val="Pealkiri9"/>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15:restartNumberingAfterBreak="0">
    <w:nsid w:val="16A97816"/>
    <w:multiLevelType w:val="hybridMultilevel"/>
    <w:tmpl w:val="77D4A22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74C7538"/>
    <w:multiLevelType w:val="hybridMultilevel"/>
    <w:tmpl w:val="81C6EE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BC12E2"/>
    <w:multiLevelType w:val="hybridMultilevel"/>
    <w:tmpl w:val="8EEC7C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A6A0E81"/>
    <w:multiLevelType w:val="hybridMultilevel"/>
    <w:tmpl w:val="182C8FB2"/>
    <w:styleLink w:val="ImportedStyle1111"/>
    <w:lvl w:ilvl="0" w:tplc="01CE9A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644E0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B04311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B8C28D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DE6B6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0221E4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A3F448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0F4580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AE2842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BA4235B"/>
    <w:multiLevelType w:val="hybridMultilevel"/>
    <w:tmpl w:val="45FC3B6C"/>
    <w:styleLink w:val="Tpploend1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0575081"/>
    <w:multiLevelType w:val="hybridMultilevel"/>
    <w:tmpl w:val="5FAA6D66"/>
    <w:styleLink w:val="ImportedStyle401"/>
    <w:lvl w:ilvl="0" w:tplc="828251EE">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96DC096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D8421C9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D3BA139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4AB6AC6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2458C81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6FD01DD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5442F8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3063AF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0F165CA"/>
    <w:multiLevelType w:val="multilevel"/>
    <w:tmpl w:val="16D43E44"/>
    <w:styleLink w:val="ImportedStyle1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2C50F6F"/>
    <w:multiLevelType w:val="hybridMultilevel"/>
    <w:tmpl w:val="AC34ED1A"/>
    <w:styleLink w:val="ImportedStyle11111"/>
    <w:lvl w:ilvl="0" w:tplc="7BBEB2C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5F2513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C2830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1F84567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24A6745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C1264A2">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10B086C0">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676329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10889B04">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3BF0EF2"/>
    <w:multiLevelType w:val="hybridMultilevel"/>
    <w:tmpl w:val="39027E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4796D77"/>
    <w:multiLevelType w:val="hybridMultilevel"/>
    <w:tmpl w:val="72B29F2E"/>
    <w:styleLink w:val="ImportedStyle2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56F5330"/>
    <w:multiLevelType w:val="hybridMultilevel"/>
    <w:tmpl w:val="5A0AAA70"/>
    <w:styleLink w:val="ImportedStyle101"/>
    <w:lvl w:ilvl="0" w:tplc="2C7048E6">
      <w:start w:val="1"/>
      <w:numFmt w:val="decimal"/>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1" w:tplc="181C592C">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2" w:tplc="8442516E">
      <w:start w:val="1"/>
      <w:numFmt w:val="lowerRoman"/>
      <w:lvlText w:val="%3."/>
      <w:lvlJc w:val="left"/>
      <w:pPr>
        <w:ind w:left="2520" w:hanging="300"/>
      </w:pPr>
      <w:rPr>
        <w:rFonts w:hAnsi="Arial Unicode MS"/>
        <w:b/>
        <w:bCs/>
        <w:caps w:val="0"/>
        <w:smallCaps w:val="0"/>
        <w:strike w:val="0"/>
        <w:dstrike w:val="0"/>
        <w:color w:val="000000"/>
        <w:spacing w:val="0"/>
        <w:w w:val="100"/>
        <w:kern w:val="0"/>
        <w:position w:val="0"/>
        <w:highlight w:val="none"/>
        <w:vertAlign w:val="baseline"/>
      </w:rPr>
    </w:lvl>
    <w:lvl w:ilvl="3" w:tplc="78A867D0">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4" w:tplc="29029510">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5" w:tplc="FCA045AE">
      <w:start w:val="1"/>
      <w:numFmt w:val="lowerRoman"/>
      <w:lvlText w:val="%6."/>
      <w:lvlJc w:val="left"/>
      <w:pPr>
        <w:ind w:left="4680" w:hanging="300"/>
      </w:pPr>
      <w:rPr>
        <w:rFonts w:hAnsi="Arial Unicode MS"/>
        <w:b/>
        <w:bCs/>
        <w:caps w:val="0"/>
        <w:smallCaps w:val="0"/>
        <w:strike w:val="0"/>
        <w:dstrike w:val="0"/>
        <w:color w:val="000000"/>
        <w:spacing w:val="0"/>
        <w:w w:val="100"/>
        <w:kern w:val="0"/>
        <w:position w:val="0"/>
        <w:highlight w:val="none"/>
        <w:vertAlign w:val="baseline"/>
      </w:rPr>
    </w:lvl>
    <w:lvl w:ilvl="6" w:tplc="6FB61008">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7" w:tplc="6B262702">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lvl w:ilvl="8" w:tplc="E85CA3CA">
      <w:start w:val="1"/>
      <w:numFmt w:val="lowerRoman"/>
      <w:lvlText w:val="%9."/>
      <w:lvlJc w:val="left"/>
      <w:pPr>
        <w:ind w:left="6840" w:hanging="3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7F76FB1"/>
    <w:multiLevelType w:val="hybridMultilevel"/>
    <w:tmpl w:val="1898CD20"/>
    <w:lvl w:ilvl="0" w:tplc="AC14FB08">
      <w:start w:val="200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8534018"/>
    <w:multiLevelType w:val="hybridMultilevel"/>
    <w:tmpl w:val="4DF2C34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9862DA3"/>
    <w:multiLevelType w:val="hybridMultilevel"/>
    <w:tmpl w:val="27E84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B96ABD"/>
    <w:multiLevelType w:val="hybridMultilevel"/>
    <w:tmpl w:val="5750232C"/>
    <w:styleLink w:val="ImportedStyle212"/>
    <w:lvl w:ilvl="0" w:tplc="D7A8E3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E1DF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AC05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0EE5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344E2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462E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30856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DCBDB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0104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13446A"/>
    <w:multiLevelType w:val="hybridMultilevel"/>
    <w:tmpl w:val="D5BC086E"/>
    <w:styleLink w:val="Lettered01"/>
    <w:lvl w:ilvl="0" w:tplc="A25295F0">
      <w:start w:val="1"/>
      <w:numFmt w:val="decimal"/>
      <w:lvlText w:val="%1)"/>
      <w:lvlJc w:val="left"/>
      <w:pPr>
        <w:tabs>
          <w:tab w:val="left" w:pos="1304"/>
          <w:tab w:val="left" w:pos="2608"/>
          <w:tab w:val="left" w:pos="3912"/>
          <w:tab w:val="left" w:pos="5216"/>
          <w:tab w:val="left" w:pos="6520"/>
          <w:tab w:val="left" w:pos="7824"/>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7F009D88">
      <w:start w:val="1"/>
      <w:numFmt w:val="decimal"/>
      <w:lvlText w:val="%2)"/>
      <w:lvlJc w:val="left"/>
      <w:pPr>
        <w:tabs>
          <w:tab w:val="left" w:pos="1304"/>
          <w:tab w:val="left" w:pos="2608"/>
          <w:tab w:val="left" w:pos="3912"/>
          <w:tab w:val="left" w:pos="5216"/>
          <w:tab w:val="left" w:pos="6520"/>
          <w:tab w:val="left" w:pos="7824"/>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ECA86E4A">
      <w:start w:val="1"/>
      <w:numFmt w:val="decimal"/>
      <w:lvlText w:val="%3)"/>
      <w:lvlJc w:val="left"/>
      <w:pPr>
        <w:tabs>
          <w:tab w:val="left" w:pos="1304"/>
          <w:tab w:val="left" w:pos="2608"/>
          <w:tab w:val="left" w:pos="3912"/>
          <w:tab w:val="left" w:pos="5216"/>
          <w:tab w:val="left" w:pos="6520"/>
          <w:tab w:val="left" w:pos="7824"/>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80CCACEA">
      <w:start w:val="1"/>
      <w:numFmt w:val="decimal"/>
      <w:lvlText w:val="%4)"/>
      <w:lvlJc w:val="left"/>
      <w:pPr>
        <w:tabs>
          <w:tab w:val="left" w:pos="2608"/>
          <w:tab w:val="left" w:pos="3912"/>
          <w:tab w:val="left" w:pos="5216"/>
          <w:tab w:val="left" w:pos="6520"/>
          <w:tab w:val="left" w:pos="7824"/>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24BA737C">
      <w:start w:val="1"/>
      <w:numFmt w:val="decimal"/>
      <w:lvlText w:val="%5)"/>
      <w:lvlJc w:val="left"/>
      <w:pPr>
        <w:tabs>
          <w:tab w:val="left" w:pos="1304"/>
          <w:tab w:val="left" w:pos="2608"/>
          <w:tab w:val="left" w:pos="3912"/>
          <w:tab w:val="left" w:pos="5216"/>
          <w:tab w:val="left" w:pos="6520"/>
          <w:tab w:val="left" w:pos="7824"/>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FCD88ABC">
      <w:start w:val="1"/>
      <w:numFmt w:val="decimal"/>
      <w:lvlText w:val="%6)"/>
      <w:lvlJc w:val="left"/>
      <w:pPr>
        <w:tabs>
          <w:tab w:val="left" w:pos="1304"/>
          <w:tab w:val="left" w:pos="2608"/>
          <w:tab w:val="left" w:pos="3912"/>
          <w:tab w:val="left" w:pos="5216"/>
          <w:tab w:val="left" w:pos="6520"/>
          <w:tab w:val="left" w:pos="7824"/>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C2466A9A">
      <w:start w:val="1"/>
      <w:numFmt w:val="decimal"/>
      <w:lvlText w:val="%7)"/>
      <w:lvlJc w:val="left"/>
      <w:pPr>
        <w:tabs>
          <w:tab w:val="left" w:pos="1304"/>
          <w:tab w:val="left" w:pos="2608"/>
          <w:tab w:val="left" w:pos="3912"/>
          <w:tab w:val="left" w:pos="5216"/>
          <w:tab w:val="left" w:pos="6520"/>
          <w:tab w:val="left" w:pos="7824"/>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34145624">
      <w:start w:val="1"/>
      <w:numFmt w:val="decimal"/>
      <w:lvlText w:val="%8)"/>
      <w:lvlJc w:val="left"/>
      <w:pPr>
        <w:tabs>
          <w:tab w:val="left" w:pos="1304"/>
          <w:tab w:val="left" w:pos="2608"/>
          <w:tab w:val="left" w:pos="3912"/>
          <w:tab w:val="left" w:pos="5216"/>
          <w:tab w:val="left" w:pos="6520"/>
          <w:tab w:val="left" w:pos="7824"/>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0A70BC92">
      <w:start w:val="1"/>
      <w:numFmt w:val="decimal"/>
      <w:lvlText w:val="%9)"/>
      <w:lvlJc w:val="left"/>
      <w:pPr>
        <w:tabs>
          <w:tab w:val="left" w:pos="1304"/>
          <w:tab w:val="left" w:pos="2608"/>
          <w:tab w:val="left" w:pos="3912"/>
          <w:tab w:val="left" w:pos="5216"/>
          <w:tab w:val="left" w:pos="6520"/>
          <w:tab w:val="left" w:pos="7824"/>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3853BD7"/>
    <w:multiLevelType w:val="multilevel"/>
    <w:tmpl w:val="E7100FDC"/>
    <w:styleLink w:val="Bullets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0F0338"/>
    <w:multiLevelType w:val="hybridMultilevel"/>
    <w:tmpl w:val="68A8754E"/>
    <w:styleLink w:val="Lettered1"/>
    <w:lvl w:ilvl="0" w:tplc="B57833BC">
      <w:start w:val="1"/>
      <w:numFmt w:val="decimal"/>
      <w:lvlText w:val="%1)"/>
      <w:lvlJc w:val="left"/>
      <w:pPr>
        <w:tabs>
          <w:tab w:val="left" w:pos="1304"/>
          <w:tab w:val="left" w:pos="2608"/>
          <w:tab w:val="left" w:pos="3912"/>
          <w:tab w:val="left" w:pos="5216"/>
          <w:tab w:val="left" w:pos="6520"/>
          <w:tab w:val="left" w:pos="7824"/>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1BEA5E40">
      <w:start w:val="1"/>
      <w:numFmt w:val="decimal"/>
      <w:lvlText w:val="%2)"/>
      <w:lvlJc w:val="left"/>
      <w:pPr>
        <w:tabs>
          <w:tab w:val="left" w:pos="1304"/>
          <w:tab w:val="left" w:pos="2608"/>
          <w:tab w:val="left" w:pos="3912"/>
          <w:tab w:val="left" w:pos="5216"/>
          <w:tab w:val="left" w:pos="6520"/>
          <w:tab w:val="left" w:pos="7824"/>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4FBC5438">
      <w:start w:val="1"/>
      <w:numFmt w:val="decimal"/>
      <w:lvlText w:val="%3)"/>
      <w:lvlJc w:val="left"/>
      <w:pPr>
        <w:tabs>
          <w:tab w:val="left" w:pos="1304"/>
          <w:tab w:val="left" w:pos="2608"/>
          <w:tab w:val="left" w:pos="3912"/>
          <w:tab w:val="left" w:pos="5216"/>
          <w:tab w:val="left" w:pos="6520"/>
          <w:tab w:val="left" w:pos="7824"/>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4906DEC6">
      <w:start w:val="1"/>
      <w:numFmt w:val="decimal"/>
      <w:lvlText w:val="%4)"/>
      <w:lvlJc w:val="left"/>
      <w:pPr>
        <w:tabs>
          <w:tab w:val="left" w:pos="2608"/>
          <w:tab w:val="left" w:pos="3912"/>
          <w:tab w:val="left" w:pos="5216"/>
          <w:tab w:val="left" w:pos="6520"/>
          <w:tab w:val="left" w:pos="7824"/>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FF52826A">
      <w:start w:val="1"/>
      <w:numFmt w:val="decimal"/>
      <w:lvlText w:val="%5)"/>
      <w:lvlJc w:val="left"/>
      <w:pPr>
        <w:tabs>
          <w:tab w:val="left" w:pos="1304"/>
          <w:tab w:val="left" w:pos="2608"/>
          <w:tab w:val="left" w:pos="3912"/>
          <w:tab w:val="left" w:pos="5216"/>
          <w:tab w:val="left" w:pos="6520"/>
          <w:tab w:val="left" w:pos="7824"/>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9EB067F8">
      <w:start w:val="1"/>
      <w:numFmt w:val="decimal"/>
      <w:lvlText w:val="%6)"/>
      <w:lvlJc w:val="left"/>
      <w:pPr>
        <w:tabs>
          <w:tab w:val="left" w:pos="1304"/>
          <w:tab w:val="left" w:pos="2608"/>
          <w:tab w:val="left" w:pos="3912"/>
          <w:tab w:val="left" w:pos="5216"/>
          <w:tab w:val="left" w:pos="6520"/>
          <w:tab w:val="left" w:pos="7824"/>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26AE2EAC">
      <w:start w:val="1"/>
      <w:numFmt w:val="decimal"/>
      <w:lvlText w:val="%7)"/>
      <w:lvlJc w:val="left"/>
      <w:pPr>
        <w:tabs>
          <w:tab w:val="left" w:pos="1304"/>
          <w:tab w:val="left" w:pos="2608"/>
          <w:tab w:val="left" w:pos="3912"/>
          <w:tab w:val="left" w:pos="5216"/>
          <w:tab w:val="left" w:pos="6520"/>
          <w:tab w:val="left" w:pos="7824"/>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0D46B714">
      <w:start w:val="1"/>
      <w:numFmt w:val="decimal"/>
      <w:lvlText w:val="%8)"/>
      <w:lvlJc w:val="left"/>
      <w:pPr>
        <w:tabs>
          <w:tab w:val="left" w:pos="1304"/>
          <w:tab w:val="left" w:pos="2608"/>
          <w:tab w:val="left" w:pos="3912"/>
          <w:tab w:val="left" w:pos="5216"/>
          <w:tab w:val="left" w:pos="6520"/>
          <w:tab w:val="left" w:pos="7824"/>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F034AC14">
      <w:start w:val="1"/>
      <w:numFmt w:val="decimal"/>
      <w:lvlText w:val="%9)"/>
      <w:lvlJc w:val="left"/>
      <w:pPr>
        <w:tabs>
          <w:tab w:val="left" w:pos="1304"/>
          <w:tab w:val="left" w:pos="2608"/>
          <w:tab w:val="left" w:pos="3912"/>
          <w:tab w:val="left" w:pos="5216"/>
          <w:tab w:val="left" w:pos="6520"/>
          <w:tab w:val="left" w:pos="7824"/>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A1F02B1"/>
    <w:multiLevelType w:val="hybridMultilevel"/>
    <w:tmpl w:val="E460F3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B015E25"/>
    <w:multiLevelType w:val="hybridMultilevel"/>
    <w:tmpl w:val="EE747E78"/>
    <w:styleLink w:val="Numbered21"/>
    <w:lvl w:ilvl="0" w:tplc="5D4CBB4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82C7F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47E649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B08798">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74574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D033EE">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F4ED614">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7C17C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B9684F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BC379CE"/>
    <w:multiLevelType w:val="hybridMultilevel"/>
    <w:tmpl w:val="F75AFD96"/>
    <w:lvl w:ilvl="0" w:tplc="C0AC2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CBD582C"/>
    <w:multiLevelType w:val="hybridMultilevel"/>
    <w:tmpl w:val="B9988D6A"/>
    <w:styleLink w:val="Numbered02"/>
    <w:lvl w:ilvl="0" w:tplc="B9E298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45E68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43C641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43B034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5D867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EBC21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7958A3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F12CE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2E46ED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D441E1E"/>
    <w:multiLevelType w:val="hybridMultilevel"/>
    <w:tmpl w:val="32A8DC44"/>
    <w:styleLink w:val="ImportedStyle111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3D911F37"/>
    <w:multiLevelType w:val="hybridMultilevel"/>
    <w:tmpl w:val="4D064202"/>
    <w:styleLink w:val="Numbered011"/>
    <w:lvl w:ilvl="0" w:tplc="B7389044">
      <w:start w:val="1"/>
      <w:numFmt w:val="bullet"/>
      <w:lvlText w:val="•"/>
      <w:lvlJc w:val="left"/>
      <w:pPr>
        <w:tabs>
          <w:tab w:val="left" w:pos="1304"/>
          <w:tab w:val="left" w:pos="2608"/>
          <w:tab w:val="left" w:pos="3912"/>
          <w:tab w:val="left" w:pos="5216"/>
          <w:tab w:val="left" w:pos="6520"/>
          <w:tab w:val="left" w:pos="7824"/>
          <w:tab w:val="left" w:pos="9128"/>
        </w:tabs>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AB60B8E">
      <w:start w:val="1"/>
      <w:numFmt w:val="bullet"/>
      <w:lvlText w:val="•"/>
      <w:lvlJc w:val="left"/>
      <w:pPr>
        <w:tabs>
          <w:tab w:val="left" w:pos="1304"/>
          <w:tab w:val="left" w:pos="2608"/>
          <w:tab w:val="left" w:pos="3912"/>
          <w:tab w:val="left" w:pos="5216"/>
          <w:tab w:val="left" w:pos="6520"/>
          <w:tab w:val="left" w:pos="7824"/>
          <w:tab w:val="left" w:pos="9128"/>
        </w:tabs>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38CC6C6">
      <w:start w:val="1"/>
      <w:numFmt w:val="bullet"/>
      <w:lvlText w:val="•"/>
      <w:lvlJc w:val="left"/>
      <w:pPr>
        <w:tabs>
          <w:tab w:val="left" w:pos="2608"/>
          <w:tab w:val="left" w:pos="3912"/>
          <w:tab w:val="left" w:pos="5216"/>
          <w:tab w:val="left" w:pos="6520"/>
          <w:tab w:val="left" w:pos="7824"/>
          <w:tab w:val="left" w:pos="9128"/>
        </w:tabs>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D04150C">
      <w:start w:val="1"/>
      <w:numFmt w:val="bullet"/>
      <w:lvlText w:val="•"/>
      <w:lvlJc w:val="left"/>
      <w:pPr>
        <w:tabs>
          <w:tab w:val="left" w:pos="1304"/>
          <w:tab w:val="left" w:pos="2608"/>
          <w:tab w:val="left" w:pos="3912"/>
          <w:tab w:val="left" w:pos="5216"/>
          <w:tab w:val="left" w:pos="6520"/>
          <w:tab w:val="left" w:pos="7824"/>
          <w:tab w:val="left" w:pos="9128"/>
        </w:tabs>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39A845C">
      <w:start w:val="1"/>
      <w:numFmt w:val="bullet"/>
      <w:lvlText w:val="•"/>
      <w:lvlJc w:val="left"/>
      <w:pPr>
        <w:tabs>
          <w:tab w:val="left" w:pos="1304"/>
          <w:tab w:val="left" w:pos="2608"/>
          <w:tab w:val="left" w:pos="3912"/>
          <w:tab w:val="left" w:pos="5216"/>
          <w:tab w:val="left" w:pos="6520"/>
          <w:tab w:val="left" w:pos="7824"/>
          <w:tab w:val="left" w:pos="9128"/>
        </w:tabs>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DB2E510">
      <w:start w:val="1"/>
      <w:numFmt w:val="bullet"/>
      <w:lvlText w:val="•"/>
      <w:lvlJc w:val="left"/>
      <w:pPr>
        <w:tabs>
          <w:tab w:val="left" w:pos="1304"/>
          <w:tab w:val="left" w:pos="2608"/>
          <w:tab w:val="left" w:pos="3912"/>
          <w:tab w:val="left" w:pos="5216"/>
          <w:tab w:val="left" w:pos="6520"/>
          <w:tab w:val="left" w:pos="7824"/>
          <w:tab w:val="left" w:pos="9128"/>
        </w:tabs>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3A20354">
      <w:start w:val="1"/>
      <w:numFmt w:val="bullet"/>
      <w:lvlText w:val="•"/>
      <w:lvlJc w:val="left"/>
      <w:pPr>
        <w:tabs>
          <w:tab w:val="left" w:pos="1304"/>
          <w:tab w:val="left" w:pos="2608"/>
          <w:tab w:val="left" w:pos="3912"/>
          <w:tab w:val="left" w:pos="5216"/>
          <w:tab w:val="left" w:pos="6520"/>
          <w:tab w:val="left" w:pos="7824"/>
          <w:tab w:val="left" w:pos="9128"/>
        </w:tabs>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F8A9F48">
      <w:start w:val="1"/>
      <w:numFmt w:val="bullet"/>
      <w:lvlText w:val="•"/>
      <w:lvlJc w:val="left"/>
      <w:pPr>
        <w:tabs>
          <w:tab w:val="left" w:pos="1304"/>
          <w:tab w:val="left" w:pos="2608"/>
          <w:tab w:val="left" w:pos="3912"/>
          <w:tab w:val="left" w:pos="5216"/>
          <w:tab w:val="left" w:pos="6520"/>
          <w:tab w:val="left" w:pos="7824"/>
          <w:tab w:val="left" w:pos="9128"/>
        </w:tabs>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2469FE0">
      <w:start w:val="1"/>
      <w:numFmt w:val="bullet"/>
      <w:lvlText w:val="•"/>
      <w:lvlJc w:val="left"/>
      <w:pPr>
        <w:tabs>
          <w:tab w:val="left" w:pos="1304"/>
          <w:tab w:val="left" w:pos="2608"/>
          <w:tab w:val="left" w:pos="3912"/>
          <w:tab w:val="left" w:pos="5216"/>
          <w:tab w:val="left" w:pos="6520"/>
          <w:tab w:val="left" w:pos="7824"/>
          <w:tab w:val="left" w:pos="9128"/>
        </w:tabs>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EF0430F"/>
    <w:multiLevelType w:val="hybridMultilevel"/>
    <w:tmpl w:val="C84A3616"/>
    <w:styleLink w:val="Lettered02"/>
    <w:lvl w:ilvl="0" w:tplc="4F96862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8E60E4">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8053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A2B72">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1E64D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8828CC">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F2B6D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283AAE">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8C2A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19B1E3F"/>
    <w:multiLevelType w:val="hybridMultilevel"/>
    <w:tmpl w:val="1C7036EA"/>
    <w:styleLink w:val="Bullets01"/>
    <w:lvl w:ilvl="0" w:tplc="15BE951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BCEB90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25A18B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C56378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BEC276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03641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EAAA08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F7EC7D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29004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575560A"/>
    <w:multiLevelType w:val="hybridMultilevel"/>
    <w:tmpl w:val="F050DD22"/>
    <w:styleLink w:val="ImportedStyle131"/>
    <w:lvl w:ilvl="0" w:tplc="F93E6C7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79B0B198">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8AF6A84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BFF819B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6EAC1F6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8BCED914">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6E9E46C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8B1C4AB4">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6CB4D0A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47153EE6"/>
    <w:multiLevelType w:val="hybridMultilevel"/>
    <w:tmpl w:val="59E62240"/>
    <w:styleLink w:val="ImportedStyle211"/>
    <w:lvl w:ilvl="0" w:tplc="510C95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rPr>
    </w:lvl>
    <w:lvl w:ilvl="1" w:tplc="5B6494A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rPr>
    </w:lvl>
    <w:lvl w:ilvl="2" w:tplc="7C0C67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rPr>
    </w:lvl>
    <w:lvl w:ilvl="3" w:tplc="DCAEBCE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rPr>
    </w:lvl>
    <w:lvl w:ilvl="4" w:tplc="C53C1BF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rPr>
    </w:lvl>
    <w:lvl w:ilvl="5" w:tplc="DC34443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rPr>
    </w:lvl>
    <w:lvl w:ilvl="6" w:tplc="46B037D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rPr>
    </w:lvl>
    <w:lvl w:ilvl="7" w:tplc="84E49A3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rPr>
    </w:lvl>
    <w:lvl w:ilvl="8" w:tplc="787A69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CA64EC1"/>
    <w:multiLevelType w:val="hybridMultilevel"/>
    <w:tmpl w:val="E9D4F4C8"/>
    <w:styleLink w:val="ImportedStyle2111"/>
    <w:lvl w:ilvl="0" w:tplc="3EACCB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89A5B90">
      <w:start w:val="1"/>
      <w:numFmt w:val="decimal"/>
      <w:lvlText w:val="%2)"/>
      <w:lvlJc w:val="left"/>
      <w:pPr>
        <w:ind w:left="1146" w:hanging="396"/>
      </w:pPr>
      <w:rPr>
        <w:rFonts w:hAnsi="Arial Unicode MS"/>
        <w:caps w:val="0"/>
        <w:smallCaps w:val="0"/>
        <w:strike w:val="0"/>
        <w:dstrike w:val="0"/>
        <w:color w:val="000000"/>
        <w:spacing w:val="0"/>
        <w:w w:val="100"/>
        <w:kern w:val="0"/>
        <w:position w:val="0"/>
        <w:highlight w:val="none"/>
        <w:vertAlign w:val="baseline"/>
      </w:rPr>
    </w:lvl>
    <w:lvl w:ilvl="2" w:tplc="26446A1C">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443E646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745678D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840433F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188E7B2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F6C6A95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C598CC80">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4DBB428D"/>
    <w:multiLevelType w:val="hybridMultilevel"/>
    <w:tmpl w:val="A4A28EBE"/>
    <w:styleLink w:val="Numbered0"/>
    <w:lvl w:ilvl="0" w:tplc="A414011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60" w:hanging="360"/>
      </w:pPr>
      <w:rPr>
        <w:rFonts w:hAnsi="Arial Unicode MS"/>
        <w:caps w:val="0"/>
        <w:smallCaps w:val="0"/>
        <w:strike w:val="0"/>
        <w:dstrike w:val="0"/>
        <w:color w:val="000000"/>
        <w:spacing w:val="0"/>
        <w:w w:val="100"/>
        <w:kern w:val="0"/>
        <w:position w:val="0"/>
        <w:highlight w:val="none"/>
        <w:vertAlign w:val="baseline"/>
      </w:rPr>
    </w:lvl>
    <w:lvl w:ilvl="1" w:tplc="CAF003B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DB1424F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A0123BD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0B24DE1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F5C66A0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C84C8A3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15E66382">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EE48C1A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EB40560"/>
    <w:multiLevelType w:val="hybridMultilevel"/>
    <w:tmpl w:val="C84A3616"/>
    <w:styleLink w:val="Lettered10"/>
    <w:lvl w:ilvl="0" w:tplc="55983D9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6C1512">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8325E">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56F536">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CEB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F89298">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AE718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4CE78">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6AA12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EBE2691"/>
    <w:multiLevelType w:val="hybridMultilevel"/>
    <w:tmpl w:val="7718457A"/>
    <w:styleLink w:val="Lettered11"/>
    <w:lvl w:ilvl="0" w:tplc="CAFA74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1D6A8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B0E898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D5C0E8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E0214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8106F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39886A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5DC5A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5F6FC8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61A6C49"/>
    <w:multiLevelType w:val="hybridMultilevel"/>
    <w:tmpl w:val="E51ACDF6"/>
    <w:styleLink w:val="ImportedStyle20"/>
    <w:lvl w:ilvl="0" w:tplc="CBCA79DE">
      <w:start w:val="1"/>
      <w:numFmt w:val="bullet"/>
      <w:lvlText w:val="•"/>
      <w:lvlJc w:val="left"/>
      <w:pPr>
        <w:tabs>
          <w:tab w:val="left" w:pos="1304"/>
          <w:tab w:val="left" w:pos="2608"/>
          <w:tab w:val="left" w:pos="3912"/>
          <w:tab w:val="left" w:pos="5216"/>
          <w:tab w:val="left" w:pos="6520"/>
          <w:tab w:val="left" w:pos="7824"/>
          <w:tab w:val="left" w:pos="8566"/>
        </w:tabs>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CF40671C">
      <w:start w:val="1"/>
      <w:numFmt w:val="bullet"/>
      <w:lvlText w:val="•"/>
      <w:lvlJc w:val="left"/>
      <w:pPr>
        <w:tabs>
          <w:tab w:val="left" w:pos="1304"/>
          <w:tab w:val="left" w:pos="2608"/>
          <w:tab w:val="left" w:pos="3912"/>
          <w:tab w:val="left" w:pos="5216"/>
          <w:tab w:val="left" w:pos="6520"/>
          <w:tab w:val="left" w:pos="7824"/>
          <w:tab w:val="left" w:pos="8566"/>
        </w:tabs>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0B9E2BAE">
      <w:start w:val="1"/>
      <w:numFmt w:val="bullet"/>
      <w:lvlText w:val="•"/>
      <w:lvlJc w:val="left"/>
      <w:pPr>
        <w:tabs>
          <w:tab w:val="left" w:pos="1304"/>
          <w:tab w:val="left" w:pos="2608"/>
          <w:tab w:val="left" w:pos="3912"/>
          <w:tab w:val="left" w:pos="5216"/>
          <w:tab w:val="left" w:pos="6520"/>
          <w:tab w:val="left" w:pos="7824"/>
          <w:tab w:val="left" w:pos="8566"/>
        </w:tabs>
        <w:ind w:left="18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28A00FE8">
      <w:start w:val="1"/>
      <w:numFmt w:val="bullet"/>
      <w:lvlText w:val="•"/>
      <w:lvlJc w:val="left"/>
      <w:pPr>
        <w:tabs>
          <w:tab w:val="left" w:pos="1304"/>
          <w:tab w:val="left" w:pos="2608"/>
          <w:tab w:val="left" w:pos="3912"/>
          <w:tab w:val="left" w:pos="5216"/>
          <w:tab w:val="left" w:pos="6520"/>
          <w:tab w:val="left" w:pos="7824"/>
          <w:tab w:val="left" w:pos="8566"/>
        </w:tabs>
        <w:ind w:left="25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A6AE1252">
      <w:start w:val="1"/>
      <w:numFmt w:val="bullet"/>
      <w:lvlText w:val="•"/>
      <w:lvlJc w:val="left"/>
      <w:pPr>
        <w:tabs>
          <w:tab w:val="left" w:pos="1304"/>
          <w:tab w:val="left" w:pos="2608"/>
          <w:tab w:val="left" w:pos="3912"/>
          <w:tab w:val="left" w:pos="5216"/>
          <w:tab w:val="left" w:pos="6520"/>
          <w:tab w:val="left" w:pos="7824"/>
          <w:tab w:val="left" w:pos="8566"/>
        </w:tabs>
        <w:ind w:left="32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3B74337A">
      <w:start w:val="1"/>
      <w:numFmt w:val="bullet"/>
      <w:lvlText w:val="•"/>
      <w:lvlJc w:val="left"/>
      <w:pPr>
        <w:tabs>
          <w:tab w:val="left" w:pos="1304"/>
          <w:tab w:val="left" w:pos="2608"/>
          <w:tab w:val="left" w:pos="5216"/>
          <w:tab w:val="left" w:pos="6520"/>
          <w:tab w:val="left" w:pos="7824"/>
          <w:tab w:val="left" w:pos="8566"/>
        </w:tabs>
        <w:ind w:left="39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4ABA4B8A">
      <w:start w:val="1"/>
      <w:numFmt w:val="bullet"/>
      <w:lvlText w:val="•"/>
      <w:lvlJc w:val="left"/>
      <w:pPr>
        <w:tabs>
          <w:tab w:val="left" w:pos="1304"/>
          <w:tab w:val="left" w:pos="2608"/>
          <w:tab w:val="left" w:pos="3912"/>
          <w:tab w:val="left" w:pos="5216"/>
          <w:tab w:val="left" w:pos="6520"/>
          <w:tab w:val="left" w:pos="7824"/>
          <w:tab w:val="left" w:pos="8566"/>
        </w:tabs>
        <w:ind w:left="46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7D1E89DE">
      <w:start w:val="1"/>
      <w:numFmt w:val="bullet"/>
      <w:lvlText w:val="•"/>
      <w:lvlJc w:val="left"/>
      <w:pPr>
        <w:tabs>
          <w:tab w:val="left" w:pos="1304"/>
          <w:tab w:val="left" w:pos="2608"/>
          <w:tab w:val="left" w:pos="3912"/>
          <w:tab w:val="left" w:pos="6520"/>
          <w:tab w:val="left" w:pos="7824"/>
          <w:tab w:val="left" w:pos="8566"/>
        </w:tabs>
        <w:ind w:left="54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4EA582E">
      <w:start w:val="1"/>
      <w:numFmt w:val="bullet"/>
      <w:lvlText w:val="•"/>
      <w:lvlJc w:val="left"/>
      <w:pPr>
        <w:tabs>
          <w:tab w:val="left" w:pos="1304"/>
          <w:tab w:val="left" w:pos="2608"/>
          <w:tab w:val="left" w:pos="3912"/>
          <w:tab w:val="left" w:pos="5216"/>
          <w:tab w:val="left" w:pos="6520"/>
          <w:tab w:val="left" w:pos="7824"/>
          <w:tab w:val="left" w:pos="8566"/>
        </w:tabs>
        <w:ind w:left="61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56EC5BE2"/>
    <w:multiLevelType w:val="hybridMultilevel"/>
    <w:tmpl w:val="8B64DCE0"/>
    <w:styleLink w:val="ImportedStyle181"/>
    <w:lvl w:ilvl="0" w:tplc="36386B36">
      <w:start w:val="1"/>
      <w:numFmt w:val="decimal"/>
      <w:lvlText w:val="%1)"/>
      <w:lvlJc w:val="left"/>
      <w:pPr>
        <w:tabs>
          <w:tab w:val="left" w:pos="1304"/>
          <w:tab w:val="left" w:pos="2608"/>
          <w:tab w:val="left" w:pos="3912"/>
          <w:tab w:val="left" w:pos="5216"/>
          <w:tab w:val="left" w:pos="6520"/>
          <w:tab w:val="left" w:pos="7824"/>
          <w:tab w:val="left" w:pos="9128"/>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B2E2EC2">
      <w:start w:val="1"/>
      <w:numFmt w:val="decimal"/>
      <w:lvlText w:val="%2."/>
      <w:lvlJc w:val="left"/>
      <w:pPr>
        <w:tabs>
          <w:tab w:val="left" w:pos="1304"/>
          <w:tab w:val="left" w:pos="2608"/>
          <w:tab w:val="left" w:pos="3912"/>
          <w:tab w:val="left" w:pos="5216"/>
          <w:tab w:val="left" w:pos="6520"/>
          <w:tab w:val="left" w:pos="7824"/>
          <w:tab w:val="left" w:pos="9128"/>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55EDE90">
      <w:start w:val="1"/>
      <w:numFmt w:val="decimal"/>
      <w:lvlText w:val="%3."/>
      <w:lvlJc w:val="left"/>
      <w:pPr>
        <w:tabs>
          <w:tab w:val="left" w:pos="1304"/>
          <w:tab w:val="left" w:pos="2608"/>
          <w:tab w:val="left" w:pos="3912"/>
          <w:tab w:val="left" w:pos="5216"/>
          <w:tab w:val="left" w:pos="6520"/>
          <w:tab w:val="left" w:pos="7824"/>
          <w:tab w:val="left" w:pos="9128"/>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6EC85B8">
      <w:start w:val="1"/>
      <w:numFmt w:val="decimal"/>
      <w:lvlText w:val="%4."/>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2DAA9EA">
      <w:start w:val="1"/>
      <w:numFmt w:val="decimal"/>
      <w:lvlText w:val="%5."/>
      <w:lvlJc w:val="left"/>
      <w:pPr>
        <w:tabs>
          <w:tab w:val="left" w:pos="1304"/>
          <w:tab w:val="left" w:pos="2608"/>
          <w:tab w:val="left" w:pos="3912"/>
          <w:tab w:val="left" w:pos="5216"/>
          <w:tab w:val="left" w:pos="6520"/>
          <w:tab w:val="left" w:pos="7824"/>
          <w:tab w:val="left" w:pos="9128"/>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EA25234">
      <w:start w:val="1"/>
      <w:numFmt w:val="decimal"/>
      <w:lvlText w:val="%6."/>
      <w:lvlJc w:val="left"/>
      <w:pPr>
        <w:tabs>
          <w:tab w:val="left" w:pos="1304"/>
          <w:tab w:val="left" w:pos="2608"/>
          <w:tab w:val="left" w:pos="3912"/>
          <w:tab w:val="left" w:pos="5216"/>
          <w:tab w:val="left" w:pos="6520"/>
          <w:tab w:val="left" w:pos="7824"/>
          <w:tab w:val="left" w:pos="9128"/>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402132C">
      <w:start w:val="1"/>
      <w:numFmt w:val="decimal"/>
      <w:lvlText w:val="%7."/>
      <w:lvlJc w:val="left"/>
      <w:pPr>
        <w:tabs>
          <w:tab w:val="left" w:pos="1304"/>
          <w:tab w:val="left" w:pos="2608"/>
          <w:tab w:val="left" w:pos="3912"/>
          <w:tab w:val="left" w:pos="5216"/>
          <w:tab w:val="left" w:pos="6520"/>
          <w:tab w:val="left" w:pos="7824"/>
          <w:tab w:val="left" w:pos="9128"/>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E18BA20">
      <w:start w:val="1"/>
      <w:numFmt w:val="decimal"/>
      <w:lvlText w:val="%8."/>
      <w:lvlJc w:val="left"/>
      <w:pPr>
        <w:tabs>
          <w:tab w:val="left" w:pos="1304"/>
          <w:tab w:val="left" w:pos="2608"/>
          <w:tab w:val="left" w:pos="3912"/>
          <w:tab w:val="left" w:pos="5216"/>
          <w:tab w:val="left" w:pos="6520"/>
          <w:tab w:val="left" w:pos="7824"/>
          <w:tab w:val="left" w:pos="912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AE272D6">
      <w:start w:val="1"/>
      <w:numFmt w:val="decimal"/>
      <w:lvlText w:val="%9."/>
      <w:lvlJc w:val="left"/>
      <w:pPr>
        <w:tabs>
          <w:tab w:val="left" w:pos="1304"/>
          <w:tab w:val="left" w:pos="2608"/>
          <w:tab w:val="left" w:pos="3912"/>
          <w:tab w:val="left" w:pos="5216"/>
          <w:tab w:val="left" w:pos="6520"/>
          <w:tab w:val="left" w:pos="7824"/>
          <w:tab w:val="left" w:pos="9128"/>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7AC30FD"/>
    <w:multiLevelType w:val="hybridMultilevel"/>
    <w:tmpl w:val="29AE42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85D2784"/>
    <w:multiLevelType w:val="hybridMultilevel"/>
    <w:tmpl w:val="3844D272"/>
    <w:styleLink w:val="ImportedStyle201"/>
    <w:lvl w:ilvl="0" w:tplc="1B74932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49C41A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42EC48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3F12FA2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2B84F0B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DCE85D5C">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EE6C2E0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1B1EB70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F14EE4DA">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59C76138"/>
    <w:multiLevelType w:val="hybridMultilevel"/>
    <w:tmpl w:val="4DF2C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9D34A20"/>
    <w:multiLevelType w:val="hybridMultilevel"/>
    <w:tmpl w:val="8E6430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BF33EFE"/>
    <w:multiLevelType w:val="hybridMultilevel"/>
    <w:tmpl w:val="93D023A6"/>
    <w:styleLink w:val="ImportedStyle121"/>
    <w:lvl w:ilvl="0" w:tplc="F3F484F8">
      <w:start w:val="1"/>
      <w:numFmt w:val="bullet"/>
      <w:lvlText w:val="·"/>
      <w:lvlJc w:val="left"/>
      <w:pPr>
        <w:tabs>
          <w:tab w:val="left" w:pos="28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B013FC">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083A8E">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FA5B90">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C2038E">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9636D2">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7CD3BC">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DEBDB0">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946269C">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5DC50EDA"/>
    <w:multiLevelType w:val="hybridMultilevel"/>
    <w:tmpl w:val="B3E0047A"/>
    <w:lvl w:ilvl="0" w:tplc="04250001">
      <w:start w:val="1"/>
      <w:numFmt w:val="bullet"/>
      <w:lvlText w:val=""/>
      <w:lvlJc w:val="left"/>
      <w:pPr>
        <w:ind w:left="1410" w:hanging="705"/>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53" w15:restartNumberingAfterBreak="0">
    <w:nsid w:val="5DE55A16"/>
    <w:multiLevelType w:val="hybridMultilevel"/>
    <w:tmpl w:val="A7D888B8"/>
    <w:lvl w:ilvl="0" w:tplc="805CE4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61526092"/>
    <w:multiLevelType w:val="multilevel"/>
    <w:tmpl w:val="1E889A02"/>
    <w:styleLink w:val="ImportedStyle71"/>
    <w:lvl w:ilvl="0">
      <w:start w:val="1"/>
      <w:numFmt w:val="decimal"/>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lvlText w:val="§ %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1954E6D"/>
    <w:multiLevelType w:val="hybridMultilevel"/>
    <w:tmpl w:val="0476738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62B809E1"/>
    <w:multiLevelType w:val="hybridMultilevel"/>
    <w:tmpl w:val="43D236D6"/>
    <w:styleLink w:val="Lettered111"/>
    <w:lvl w:ilvl="0" w:tplc="380EDC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6AE07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B257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DC40A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203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044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BE50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E0C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520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65693038"/>
    <w:multiLevelType w:val="multilevel"/>
    <w:tmpl w:val="CDB4EC8E"/>
    <w:styleLink w:val="ImportedStyle9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6."/>
      <w:lvlJc w:val="left"/>
      <w:pPr>
        <w:ind w:left="1152" w:hanging="115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6.%7."/>
      <w:lvlJc w:val="left"/>
      <w:pPr>
        <w:ind w:left="1296" w:hanging="12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6.%7.%8.%9."/>
      <w:lvlJc w:val="left"/>
      <w:pPr>
        <w:ind w:left="1584" w:hanging="1584"/>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66A922E1"/>
    <w:multiLevelType w:val="multilevel"/>
    <w:tmpl w:val="B3DEECD8"/>
    <w:styleLink w:val="Numbered001"/>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8780F88"/>
    <w:multiLevelType w:val="hybridMultilevel"/>
    <w:tmpl w:val="E8BAAF0A"/>
    <w:styleLink w:val="Lettered011"/>
    <w:lvl w:ilvl="0" w:tplc="99D866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65EE3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D342C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81D8AC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C523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C0806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53D6C8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99427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118D2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691A6A33"/>
    <w:multiLevelType w:val="hybridMultilevel"/>
    <w:tmpl w:val="C86A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3D4C68"/>
    <w:multiLevelType w:val="hybridMultilevel"/>
    <w:tmpl w:val="E9B68F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6DFF2CAB"/>
    <w:multiLevelType w:val="hybridMultilevel"/>
    <w:tmpl w:val="F614E300"/>
    <w:styleLink w:val="ImportedStyle1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E493EC2"/>
    <w:multiLevelType w:val="hybridMultilevel"/>
    <w:tmpl w:val="B246AE84"/>
    <w:styleLink w:val="ImportedStyle40"/>
    <w:lvl w:ilvl="0" w:tplc="79B80AE8">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20" w:hanging="120"/>
      </w:pPr>
      <w:rPr>
        <w:rFonts w:hAnsi="Arial Unicode MS"/>
        <w:caps w:val="0"/>
        <w:smallCaps w:val="0"/>
        <w:strike w:val="0"/>
        <w:dstrike w:val="0"/>
        <w:color w:val="000000"/>
        <w:spacing w:val="0"/>
        <w:w w:val="100"/>
        <w:kern w:val="0"/>
        <w:position w:val="0"/>
        <w:highlight w:val="none"/>
        <w:vertAlign w:val="baseline"/>
      </w:rPr>
    </w:lvl>
    <w:lvl w:ilvl="1" w:tplc="E3D2A034">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720" w:hanging="120"/>
      </w:pPr>
      <w:rPr>
        <w:rFonts w:hAnsi="Arial Unicode MS"/>
        <w:caps w:val="0"/>
        <w:smallCaps w:val="0"/>
        <w:strike w:val="0"/>
        <w:dstrike w:val="0"/>
        <w:color w:val="000000"/>
        <w:spacing w:val="0"/>
        <w:w w:val="100"/>
        <w:kern w:val="0"/>
        <w:position w:val="0"/>
        <w:highlight w:val="none"/>
        <w:vertAlign w:val="baseline"/>
      </w:rPr>
    </w:lvl>
    <w:lvl w:ilvl="2" w:tplc="621E7F1A">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440" w:hanging="120"/>
      </w:pPr>
      <w:rPr>
        <w:rFonts w:hAnsi="Arial Unicode MS"/>
        <w:caps w:val="0"/>
        <w:smallCaps w:val="0"/>
        <w:strike w:val="0"/>
        <w:dstrike w:val="0"/>
        <w:color w:val="000000"/>
        <w:spacing w:val="0"/>
        <w:w w:val="100"/>
        <w:kern w:val="0"/>
        <w:position w:val="0"/>
        <w:highlight w:val="none"/>
        <w:vertAlign w:val="baseline"/>
      </w:rPr>
    </w:lvl>
    <w:lvl w:ilvl="3" w:tplc="6F2A2FBA">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60" w:hanging="120"/>
      </w:pPr>
      <w:rPr>
        <w:rFonts w:hAnsi="Arial Unicode MS"/>
        <w:caps w:val="0"/>
        <w:smallCaps w:val="0"/>
        <w:strike w:val="0"/>
        <w:dstrike w:val="0"/>
        <w:color w:val="000000"/>
        <w:spacing w:val="0"/>
        <w:w w:val="100"/>
        <w:kern w:val="0"/>
        <w:position w:val="0"/>
        <w:highlight w:val="none"/>
        <w:vertAlign w:val="baseline"/>
      </w:rPr>
    </w:lvl>
    <w:lvl w:ilvl="4" w:tplc="4A5298C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880" w:hanging="120"/>
      </w:pPr>
      <w:rPr>
        <w:rFonts w:hAnsi="Arial Unicode MS"/>
        <w:caps w:val="0"/>
        <w:smallCaps w:val="0"/>
        <w:strike w:val="0"/>
        <w:dstrike w:val="0"/>
        <w:color w:val="000000"/>
        <w:spacing w:val="0"/>
        <w:w w:val="100"/>
        <w:kern w:val="0"/>
        <w:position w:val="0"/>
        <w:highlight w:val="none"/>
        <w:vertAlign w:val="baseline"/>
      </w:rPr>
    </w:lvl>
    <w:lvl w:ilvl="5" w:tplc="016E2EEC">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600" w:hanging="120"/>
      </w:pPr>
      <w:rPr>
        <w:rFonts w:hAnsi="Arial Unicode MS"/>
        <w:caps w:val="0"/>
        <w:smallCaps w:val="0"/>
        <w:strike w:val="0"/>
        <w:dstrike w:val="0"/>
        <w:color w:val="000000"/>
        <w:spacing w:val="0"/>
        <w:w w:val="100"/>
        <w:kern w:val="0"/>
        <w:position w:val="0"/>
        <w:highlight w:val="none"/>
        <w:vertAlign w:val="baseline"/>
      </w:rPr>
    </w:lvl>
    <w:lvl w:ilvl="6" w:tplc="8E2CCB02">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320" w:hanging="120"/>
      </w:pPr>
      <w:rPr>
        <w:rFonts w:hAnsi="Arial Unicode MS"/>
        <w:caps w:val="0"/>
        <w:smallCaps w:val="0"/>
        <w:strike w:val="0"/>
        <w:dstrike w:val="0"/>
        <w:color w:val="000000"/>
        <w:spacing w:val="0"/>
        <w:w w:val="100"/>
        <w:kern w:val="0"/>
        <w:position w:val="0"/>
        <w:highlight w:val="none"/>
        <w:vertAlign w:val="baseline"/>
      </w:rPr>
    </w:lvl>
    <w:lvl w:ilvl="7" w:tplc="9340A410">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040" w:hanging="120"/>
      </w:pPr>
      <w:rPr>
        <w:rFonts w:hAnsi="Arial Unicode MS"/>
        <w:caps w:val="0"/>
        <w:smallCaps w:val="0"/>
        <w:strike w:val="0"/>
        <w:dstrike w:val="0"/>
        <w:color w:val="000000"/>
        <w:spacing w:val="0"/>
        <w:w w:val="100"/>
        <w:kern w:val="0"/>
        <w:position w:val="0"/>
        <w:highlight w:val="none"/>
        <w:vertAlign w:val="baseline"/>
      </w:rPr>
    </w:lvl>
    <w:lvl w:ilvl="8" w:tplc="8842D7E0">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60" w:hanging="120"/>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705D6C41"/>
    <w:multiLevelType w:val="hybridMultilevel"/>
    <w:tmpl w:val="12E41F78"/>
    <w:lvl w:ilvl="0" w:tplc="BF3AB316">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73C34FCD"/>
    <w:multiLevelType w:val="hybridMultilevel"/>
    <w:tmpl w:val="44D2B8D0"/>
    <w:styleLink w:val="Lettered13"/>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754A58A6"/>
    <w:multiLevelType w:val="hybridMultilevel"/>
    <w:tmpl w:val="3B5A62F8"/>
    <w:styleLink w:val="Numbered3"/>
    <w:lvl w:ilvl="0" w:tplc="574A05F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FA1D2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6B68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4EB3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44498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FE553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62810">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B6C9D0">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FEB2B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71F43BA"/>
    <w:multiLevelType w:val="hybridMultilevel"/>
    <w:tmpl w:val="D35E5564"/>
    <w:styleLink w:val="ImportedStyle801"/>
    <w:lvl w:ilvl="0" w:tplc="61FA4B2C">
      <w:start w:val="1"/>
      <w:numFmt w:val="decimal"/>
      <w:lvlText w:val="%1)"/>
      <w:lvlJc w:val="left"/>
      <w:pPr>
        <w:tabs>
          <w:tab w:val="left" w:pos="1304"/>
          <w:tab w:val="left" w:pos="2608"/>
          <w:tab w:val="left" w:pos="3912"/>
          <w:tab w:val="left" w:pos="5216"/>
          <w:tab w:val="left" w:pos="6520"/>
          <w:tab w:val="left" w:pos="7824"/>
          <w:tab w:val="left" w:pos="9128"/>
          <w:tab w:val="left" w:pos="9360"/>
          <w:tab w:val="left" w:pos="1008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8045556">
      <w:start w:val="1"/>
      <w:numFmt w:val="decimal"/>
      <w:lvlText w:val="%2."/>
      <w:lvlJc w:val="left"/>
      <w:pPr>
        <w:tabs>
          <w:tab w:val="left" w:pos="1304"/>
          <w:tab w:val="left" w:pos="2608"/>
          <w:tab w:val="left" w:pos="3912"/>
          <w:tab w:val="left" w:pos="5216"/>
          <w:tab w:val="left" w:pos="6520"/>
          <w:tab w:val="left" w:pos="7824"/>
          <w:tab w:val="left" w:pos="9128"/>
          <w:tab w:val="left" w:pos="9360"/>
          <w:tab w:val="left" w:pos="100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61C6890">
      <w:start w:val="1"/>
      <w:numFmt w:val="decimal"/>
      <w:lvlText w:val="%3."/>
      <w:lvlJc w:val="left"/>
      <w:pPr>
        <w:tabs>
          <w:tab w:val="left" w:pos="1304"/>
          <w:tab w:val="left" w:pos="2608"/>
          <w:tab w:val="left" w:pos="3912"/>
          <w:tab w:val="left" w:pos="5216"/>
          <w:tab w:val="left" w:pos="6520"/>
          <w:tab w:val="left" w:pos="7824"/>
          <w:tab w:val="left" w:pos="9128"/>
          <w:tab w:val="left" w:pos="9360"/>
          <w:tab w:val="left" w:pos="1008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560B786">
      <w:start w:val="1"/>
      <w:numFmt w:val="decimal"/>
      <w:lvlText w:val="%4."/>
      <w:lvlJc w:val="left"/>
      <w:pPr>
        <w:tabs>
          <w:tab w:val="left" w:pos="2608"/>
          <w:tab w:val="left" w:pos="3912"/>
          <w:tab w:val="left" w:pos="5216"/>
          <w:tab w:val="left" w:pos="6520"/>
          <w:tab w:val="left" w:pos="7824"/>
          <w:tab w:val="left" w:pos="9128"/>
          <w:tab w:val="left" w:pos="9360"/>
          <w:tab w:val="left" w:pos="1008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370A88C">
      <w:start w:val="1"/>
      <w:numFmt w:val="decimal"/>
      <w:lvlText w:val="%5."/>
      <w:lvlJc w:val="left"/>
      <w:pPr>
        <w:tabs>
          <w:tab w:val="left" w:pos="1304"/>
          <w:tab w:val="left" w:pos="2608"/>
          <w:tab w:val="left" w:pos="3912"/>
          <w:tab w:val="left" w:pos="5216"/>
          <w:tab w:val="left" w:pos="6520"/>
          <w:tab w:val="left" w:pos="7824"/>
          <w:tab w:val="left" w:pos="9128"/>
          <w:tab w:val="left" w:pos="9360"/>
          <w:tab w:val="left" w:pos="1008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ACC04E">
      <w:start w:val="1"/>
      <w:numFmt w:val="decimal"/>
      <w:lvlText w:val="%6."/>
      <w:lvlJc w:val="left"/>
      <w:pPr>
        <w:tabs>
          <w:tab w:val="left" w:pos="1304"/>
          <w:tab w:val="left" w:pos="2608"/>
          <w:tab w:val="left" w:pos="3912"/>
          <w:tab w:val="left" w:pos="5216"/>
          <w:tab w:val="left" w:pos="6520"/>
          <w:tab w:val="left" w:pos="7824"/>
          <w:tab w:val="left" w:pos="9128"/>
          <w:tab w:val="left" w:pos="9360"/>
          <w:tab w:val="left" w:pos="1008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A10305E">
      <w:start w:val="1"/>
      <w:numFmt w:val="decimal"/>
      <w:lvlText w:val="%7."/>
      <w:lvlJc w:val="left"/>
      <w:pPr>
        <w:tabs>
          <w:tab w:val="left" w:pos="1304"/>
          <w:tab w:val="left" w:pos="2608"/>
          <w:tab w:val="left" w:pos="3912"/>
          <w:tab w:val="left" w:pos="5216"/>
          <w:tab w:val="left" w:pos="6520"/>
          <w:tab w:val="left" w:pos="7824"/>
          <w:tab w:val="left" w:pos="9128"/>
          <w:tab w:val="left" w:pos="9360"/>
          <w:tab w:val="left" w:pos="1008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7744262">
      <w:start w:val="1"/>
      <w:numFmt w:val="decimal"/>
      <w:lvlText w:val="%8."/>
      <w:lvlJc w:val="left"/>
      <w:pPr>
        <w:tabs>
          <w:tab w:val="left" w:pos="1304"/>
          <w:tab w:val="left" w:pos="2608"/>
          <w:tab w:val="left" w:pos="3912"/>
          <w:tab w:val="left" w:pos="5216"/>
          <w:tab w:val="left" w:pos="6520"/>
          <w:tab w:val="left" w:pos="7824"/>
          <w:tab w:val="left" w:pos="9128"/>
          <w:tab w:val="left" w:pos="9360"/>
          <w:tab w:val="left" w:pos="1008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7BA2632">
      <w:start w:val="1"/>
      <w:numFmt w:val="decimal"/>
      <w:lvlText w:val="%9."/>
      <w:lvlJc w:val="left"/>
      <w:pPr>
        <w:tabs>
          <w:tab w:val="left" w:pos="1304"/>
          <w:tab w:val="left" w:pos="2608"/>
          <w:tab w:val="left" w:pos="3912"/>
          <w:tab w:val="left" w:pos="5216"/>
          <w:tab w:val="left" w:pos="6520"/>
          <w:tab w:val="left" w:pos="7824"/>
          <w:tab w:val="left" w:pos="9128"/>
          <w:tab w:val="left" w:pos="9360"/>
          <w:tab w:val="left" w:pos="1008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87041C0"/>
    <w:multiLevelType w:val="hybridMultilevel"/>
    <w:tmpl w:val="6CD8F700"/>
    <w:lvl w:ilvl="0" w:tplc="04250011">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9381B88"/>
    <w:multiLevelType w:val="hybridMultilevel"/>
    <w:tmpl w:val="589003CA"/>
    <w:styleLink w:val="Normaalloend21"/>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71" w15:restartNumberingAfterBreak="0">
    <w:nsid w:val="795C06C5"/>
    <w:multiLevelType w:val="multilevel"/>
    <w:tmpl w:val="63D2F35E"/>
    <w:styleLink w:val="ImportedStyle5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72577F"/>
    <w:multiLevelType w:val="hybridMultilevel"/>
    <w:tmpl w:val="27E849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7ABE301D"/>
    <w:multiLevelType w:val="hybridMultilevel"/>
    <w:tmpl w:val="B3B8197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4" w15:restartNumberingAfterBreak="0">
    <w:nsid w:val="7D1E2CEE"/>
    <w:multiLevelType w:val="hybridMultilevel"/>
    <w:tmpl w:val="E9FE69FC"/>
    <w:styleLink w:val="Laad1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7E0E25D3"/>
    <w:multiLevelType w:val="hybridMultilevel"/>
    <w:tmpl w:val="9C366250"/>
    <w:styleLink w:val="ImportedStyle80"/>
    <w:lvl w:ilvl="0" w:tplc="F8742DF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B864EE">
      <w:start w:val="1"/>
      <w:numFmt w:val="bullet"/>
      <w:lvlText w:val="•"/>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A83FE0">
      <w:start w:val="1"/>
      <w:numFmt w:val="bullet"/>
      <w:lvlText w:val="•"/>
      <w:lvlJc w:val="left"/>
      <w:pPr>
        <w:ind w:left="4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208EDA8">
      <w:start w:val="1"/>
      <w:numFmt w:val="bullet"/>
      <w:lvlText w:val="•"/>
      <w:lvlJc w:val="left"/>
      <w:pPr>
        <w:ind w:left="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8CEAD0">
      <w:start w:val="1"/>
      <w:numFmt w:val="bullet"/>
      <w:lvlText w:val="•"/>
      <w:lvlJc w:val="left"/>
      <w:pPr>
        <w:ind w:left="6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860698">
      <w:start w:val="1"/>
      <w:numFmt w:val="bullet"/>
      <w:lvlText w:val="•"/>
      <w:lvlJc w:val="left"/>
      <w:pPr>
        <w:ind w:left="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14AF9C">
      <w:start w:val="1"/>
      <w:numFmt w:val="bullet"/>
      <w:lvlText w:val="•"/>
      <w:lvlJc w:val="left"/>
      <w:pPr>
        <w:ind w:left="7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FE13B4">
      <w:start w:val="1"/>
      <w:numFmt w:val="bullet"/>
      <w:lvlText w:val="•"/>
      <w:lvlJc w:val="left"/>
      <w:pPr>
        <w:ind w:left="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3505C40">
      <w:start w:val="1"/>
      <w:numFmt w:val="bullet"/>
      <w:lvlText w:val="•"/>
      <w:lvlJc w:val="left"/>
      <w:pPr>
        <w:ind w:left="8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F391704"/>
    <w:multiLevelType w:val="multilevel"/>
    <w:tmpl w:val="7F39170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16cid:durableId="506403877">
    <w:abstractNumId w:val="67"/>
  </w:num>
  <w:num w:numId="2" w16cid:durableId="1408386064">
    <w:abstractNumId w:val="10"/>
  </w:num>
  <w:num w:numId="3" w16cid:durableId="703286346">
    <w:abstractNumId w:val="63"/>
  </w:num>
  <w:num w:numId="4" w16cid:durableId="1338652487">
    <w:abstractNumId w:val="3"/>
  </w:num>
  <w:num w:numId="5" w16cid:durableId="1625304595">
    <w:abstractNumId w:val="66"/>
  </w:num>
  <w:num w:numId="6" w16cid:durableId="1686904644">
    <w:abstractNumId w:val="27"/>
  </w:num>
  <w:num w:numId="7" w16cid:durableId="531112545">
    <w:abstractNumId w:val="4"/>
  </w:num>
  <w:num w:numId="8" w16cid:durableId="2020232032">
    <w:abstractNumId w:val="70"/>
  </w:num>
  <w:num w:numId="9" w16cid:durableId="1383098082">
    <w:abstractNumId w:val="17"/>
  </w:num>
  <w:num w:numId="10" w16cid:durableId="874656847">
    <w:abstractNumId w:val="74"/>
  </w:num>
  <w:num w:numId="11" w16cid:durableId="530655883">
    <w:abstractNumId w:val="19"/>
  </w:num>
  <w:num w:numId="12" w16cid:durableId="785079929">
    <w:abstractNumId w:val="37"/>
  </w:num>
  <w:num w:numId="13" w16cid:durableId="443425646">
    <w:abstractNumId w:val="43"/>
  </w:num>
  <w:num w:numId="14" w16cid:durableId="1720739252">
    <w:abstractNumId w:val="22"/>
  </w:num>
  <w:num w:numId="15" w16cid:durableId="954753336">
    <w:abstractNumId w:val="57"/>
  </w:num>
  <w:num w:numId="16" w16cid:durableId="2074767520">
    <w:abstractNumId w:val="35"/>
  </w:num>
  <w:num w:numId="17" w16cid:durableId="1722627994">
    <w:abstractNumId w:val="1"/>
  </w:num>
  <w:num w:numId="18" w16cid:durableId="1573344230">
    <w:abstractNumId w:val="11"/>
  </w:num>
  <w:num w:numId="19" w16cid:durableId="1603028231">
    <w:abstractNumId w:val="71"/>
  </w:num>
  <w:num w:numId="20" w16cid:durableId="1776703820">
    <w:abstractNumId w:val="6"/>
  </w:num>
  <w:num w:numId="21" w16cid:durableId="275527874">
    <w:abstractNumId w:val="54"/>
  </w:num>
  <w:num w:numId="22" w16cid:durableId="822964094">
    <w:abstractNumId w:val="12"/>
  </w:num>
  <w:num w:numId="23" w16cid:durableId="1626354710">
    <w:abstractNumId w:val="5"/>
  </w:num>
  <w:num w:numId="24" w16cid:durableId="498152895">
    <w:abstractNumId w:val="58"/>
  </w:num>
  <w:num w:numId="25" w16cid:durableId="651250580">
    <w:abstractNumId w:val="23"/>
  </w:num>
  <w:num w:numId="26" w16cid:durableId="654263622">
    <w:abstractNumId w:val="56"/>
  </w:num>
  <w:num w:numId="27" w16cid:durableId="1276450645">
    <w:abstractNumId w:val="41"/>
  </w:num>
  <w:num w:numId="28" w16cid:durableId="1325819211">
    <w:abstractNumId w:val="20"/>
  </w:num>
  <w:num w:numId="29" w16cid:durableId="1071122667">
    <w:abstractNumId w:val="51"/>
  </w:num>
  <w:num w:numId="30" w16cid:durableId="1586113433">
    <w:abstractNumId w:val="18"/>
  </w:num>
  <w:num w:numId="31" w16cid:durableId="1448085195">
    <w:abstractNumId w:val="60"/>
  </w:num>
  <w:num w:numId="32" w16cid:durableId="1145513266">
    <w:abstractNumId w:val="48"/>
  </w:num>
  <w:num w:numId="33" w16cid:durableId="559443479">
    <w:abstractNumId w:val="34"/>
  </w:num>
  <w:num w:numId="34" w16cid:durableId="962421191">
    <w:abstractNumId w:val="39"/>
  </w:num>
  <w:num w:numId="35" w16cid:durableId="1217161052">
    <w:abstractNumId w:val="40"/>
  </w:num>
  <w:num w:numId="36" w16cid:durableId="1962179437">
    <w:abstractNumId w:val="16"/>
  </w:num>
  <w:num w:numId="37" w16cid:durableId="1235700812">
    <w:abstractNumId w:val="44"/>
  </w:num>
  <w:num w:numId="38" w16cid:durableId="1280525829">
    <w:abstractNumId w:val="64"/>
  </w:num>
  <w:num w:numId="39" w16cid:durableId="1896163399">
    <w:abstractNumId w:val="28"/>
  </w:num>
  <w:num w:numId="40" w16cid:durableId="1886142348">
    <w:abstractNumId w:val="45"/>
  </w:num>
  <w:num w:numId="41" w16cid:durableId="204485122">
    <w:abstractNumId w:val="42"/>
  </w:num>
  <w:num w:numId="42" w16cid:durableId="554194560">
    <w:abstractNumId w:val="9"/>
  </w:num>
  <w:num w:numId="43" w16cid:durableId="1433088600">
    <w:abstractNumId w:val="30"/>
  </w:num>
  <w:num w:numId="44" w16cid:durableId="837615903">
    <w:abstractNumId w:val="32"/>
  </w:num>
  <w:num w:numId="45" w16cid:durableId="68818463">
    <w:abstractNumId w:val="29"/>
  </w:num>
  <w:num w:numId="46" w16cid:durableId="1262950203">
    <w:abstractNumId w:val="36"/>
  </w:num>
  <w:num w:numId="47" w16cid:durableId="226958604">
    <w:abstractNumId w:val="59"/>
  </w:num>
  <w:num w:numId="48" w16cid:durableId="968589171">
    <w:abstractNumId w:val="68"/>
  </w:num>
  <w:num w:numId="49" w16cid:durableId="35740634">
    <w:abstractNumId w:val="75"/>
  </w:num>
  <w:num w:numId="50" w16cid:durableId="2100830085">
    <w:abstractNumId w:val="46"/>
  </w:num>
  <w:num w:numId="51" w16cid:durableId="288973028">
    <w:abstractNumId w:val="8"/>
  </w:num>
  <w:num w:numId="52" w16cid:durableId="1852448019">
    <w:abstractNumId w:val="38"/>
  </w:num>
  <w:num w:numId="53" w16cid:durableId="1959944105">
    <w:abstractNumId w:val="25"/>
  </w:num>
  <w:num w:numId="54" w16cid:durableId="639268982">
    <w:abstractNumId w:val="14"/>
  </w:num>
  <w:num w:numId="55" w16cid:durableId="2033144550">
    <w:abstractNumId w:val="72"/>
  </w:num>
  <w:num w:numId="56" w16cid:durableId="623316059">
    <w:abstractNumId w:val="0"/>
  </w:num>
  <w:num w:numId="57" w16cid:durableId="1889796568">
    <w:abstractNumId w:val="55"/>
  </w:num>
  <w:num w:numId="58" w16cid:durableId="304748532">
    <w:abstractNumId w:val="33"/>
  </w:num>
  <w:num w:numId="59" w16cid:durableId="2083676370">
    <w:abstractNumId w:val="53"/>
  </w:num>
  <w:num w:numId="60" w16cid:durableId="331224486">
    <w:abstractNumId w:val="50"/>
  </w:num>
  <w:num w:numId="61" w16cid:durableId="87972583">
    <w:abstractNumId w:val="47"/>
  </w:num>
  <w:num w:numId="62" w16cid:durableId="461963771">
    <w:abstractNumId w:val="52"/>
  </w:num>
  <w:num w:numId="63" w16cid:durableId="974679188">
    <w:abstractNumId w:val="2"/>
  </w:num>
  <w:num w:numId="64" w16cid:durableId="2083941029">
    <w:abstractNumId w:val="61"/>
  </w:num>
  <w:num w:numId="65" w16cid:durableId="346702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22587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203807">
    <w:abstractNumId w:val="26"/>
  </w:num>
  <w:num w:numId="68" w16cid:durableId="1520587824">
    <w:abstractNumId w:val="62"/>
  </w:num>
  <w:num w:numId="69" w16cid:durableId="814298429">
    <w:abstractNumId w:val="21"/>
  </w:num>
  <w:num w:numId="70" w16cid:durableId="562521733">
    <w:abstractNumId w:val="7"/>
  </w:num>
  <w:num w:numId="71" w16cid:durableId="1149903754">
    <w:abstractNumId w:val="13"/>
  </w:num>
  <w:num w:numId="72" w16cid:durableId="1827472113">
    <w:abstractNumId w:val="49"/>
  </w:num>
  <w:num w:numId="73" w16cid:durableId="815033148">
    <w:abstractNumId w:val="69"/>
  </w:num>
  <w:num w:numId="74" w16cid:durableId="1684671157">
    <w:abstractNumId w:val="24"/>
  </w:num>
  <w:num w:numId="75" w16cid:durableId="1910459715">
    <w:abstractNumId w:val="31"/>
  </w:num>
  <w:num w:numId="76" w16cid:durableId="1045714436">
    <w:abstractNumId w:val="15"/>
  </w:num>
  <w:num w:numId="77" w16cid:durableId="1726760126">
    <w:abstractNumId w:val="6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Aili Sandre">
    <w15:presenceInfo w15:providerId="AD" w15:userId="S::Aili.Sandre@just.ee::21c2fdd4-4be7-4997-be10-55426eb6f323"/>
  </w15:person>
  <w15:person w15:author="Joel Kook">
    <w15:presenceInfo w15:providerId="AD" w15:userId="S::Joel.Kook@just.ee::1a2e886b-2bd2-4f0c-8efb-840b2259ab7b"/>
  </w15:person>
  <w15:person w15:author="Galina Danilišina">
    <w15:presenceInfo w15:providerId="AD" w15:userId="S::galina.danilisina@riigikantselei.ee::8e61751e-53bd-48e8-add7-25158f8ba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64"/>
    <w:rsid w:val="00000604"/>
    <w:rsid w:val="00001D48"/>
    <w:rsid w:val="00002C7F"/>
    <w:rsid w:val="000049AA"/>
    <w:rsid w:val="000050E2"/>
    <w:rsid w:val="000072D7"/>
    <w:rsid w:val="000077E3"/>
    <w:rsid w:val="00007967"/>
    <w:rsid w:val="000100A6"/>
    <w:rsid w:val="00010C33"/>
    <w:rsid w:val="000120D3"/>
    <w:rsid w:val="00012DD3"/>
    <w:rsid w:val="00012F79"/>
    <w:rsid w:val="00013FD6"/>
    <w:rsid w:val="000141B2"/>
    <w:rsid w:val="00014FCF"/>
    <w:rsid w:val="00015ECC"/>
    <w:rsid w:val="000179E4"/>
    <w:rsid w:val="00017DFD"/>
    <w:rsid w:val="00017E69"/>
    <w:rsid w:val="00020A08"/>
    <w:rsid w:val="00021766"/>
    <w:rsid w:val="0002360B"/>
    <w:rsid w:val="000238D4"/>
    <w:rsid w:val="00023D24"/>
    <w:rsid w:val="00024468"/>
    <w:rsid w:val="0002470A"/>
    <w:rsid w:val="000247B8"/>
    <w:rsid w:val="00024A39"/>
    <w:rsid w:val="00024C38"/>
    <w:rsid w:val="00025904"/>
    <w:rsid w:val="00025F33"/>
    <w:rsid w:val="000261E4"/>
    <w:rsid w:val="00026521"/>
    <w:rsid w:val="000266E8"/>
    <w:rsid w:val="00030256"/>
    <w:rsid w:val="000302AD"/>
    <w:rsid w:val="00031F5A"/>
    <w:rsid w:val="00032445"/>
    <w:rsid w:val="000327C3"/>
    <w:rsid w:val="00032BAA"/>
    <w:rsid w:val="00032C63"/>
    <w:rsid w:val="000333E7"/>
    <w:rsid w:val="000335A7"/>
    <w:rsid w:val="0003429D"/>
    <w:rsid w:val="000342FD"/>
    <w:rsid w:val="00034A09"/>
    <w:rsid w:val="00034AF7"/>
    <w:rsid w:val="000407E5"/>
    <w:rsid w:val="0004093A"/>
    <w:rsid w:val="000410A5"/>
    <w:rsid w:val="00042007"/>
    <w:rsid w:val="000434F4"/>
    <w:rsid w:val="00043582"/>
    <w:rsid w:val="00043A72"/>
    <w:rsid w:val="00045098"/>
    <w:rsid w:val="00047243"/>
    <w:rsid w:val="00047DB5"/>
    <w:rsid w:val="00047DD7"/>
    <w:rsid w:val="000510A2"/>
    <w:rsid w:val="00053C04"/>
    <w:rsid w:val="00054357"/>
    <w:rsid w:val="00054D55"/>
    <w:rsid w:val="000560FE"/>
    <w:rsid w:val="0006085A"/>
    <w:rsid w:val="0006273B"/>
    <w:rsid w:val="00062A57"/>
    <w:rsid w:val="000636EF"/>
    <w:rsid w:val="000639A2"/>
    <w:rsid w:val="00063D02"/>
    <w:rsid w:val="0006433D"/>
    <w:rsid w:val="00064969"/>
    <w:rsid w:val="00064972"/>
    <w:rsid w:val="00065AAF"/>
    <w:rsid w:val="00066D5C"/>
    <w:rsid w:val="00067991"/>
    <w:rsid w:val="00070959"/>
    <w:rsid w:val="00070BE0"/>
    <w:rsid w:val="00071BD1"/>
    <w:rsid w:val="000727D9"/>
    <w:rsid w:val="00072CB6"/>
    <w:rsid w:val="00072DB7"/>
    <w:rsid w:val="0007405D"/>
    <w:rsid w:val="00074769"/>
    <w:rsid w:val="00074C67"/>
    <w:rsid w:val="00074F6F"/>
    <w:rsid w:val="0007551C"/>
    <w:rsid w:val="00075B16"/>
    <w:rsid w:val="00075CAB"/>
    <w:rsid w:val="0007675F"/>
    <w:rsid w:val="00076F83"/>
    <w:rsid w:val="00077A33"/>
    <w:rsid w:val="00080454"/>
    <w:rsid w:val="00080565"/>
    <w:rsid w:val="000807EE"/>
    <w:rsid w:val="00080DB1"/>
    <w:rsid w:val="00082B0C"/>
    <w:rsid w:val="00082BEC"/>
    <w:rsid w:val="00082E53"/>
    <w:rsid w:val="0008477D"/>
    <w:rsid w:val="0008679D"/>
    <w:rsid w:val="00087085"/>
    <w:rsid w:val="00087368"/>
    <w:rsid w:val="000902C3"/>
    <w:rsid w:val="0009091A"/>
    <w:rsid w:val="00090AFE"/>
    <w:rsid w:val="00090D05"/>
    <w:rsid w:val="00090DE6"/>
    <w:rsid w:val="00091715"/>
    <w:rsid w:val="0009291E"/>
    <w:rsid w:val="000944C2"/>
    <w:rsid w:val="00095F30"/>
    <w:rsid w:val="000963B9"/>
    <w:rsid w:val="000A0B45"/>
    <w:rsid w:val="000A0D83"/>
    <w:rsid w:val="000A11B4"/>
    <w:rsid w:val="000A173A"/>
    <w:rsid w:val="000A1C02"/>
    <w:rsid w:val="000A207A"/>
    <w:rsid w:val="000A2A85"/>
    <w:rsid w:val="000A2CD9"/>
    <w:rsid w:val="000A3718"/>
    <w:rsid w:val="000A3B9F"/>
    <w:rsid w:val="000A3C02"/>
    <w:rsid w:val="000A3D74"/>
    <w:rsid w:val="000A3EA2"/>
    <w:rsid w:val="000A4061"/>
    <w:rsid w:val="000B02C9"/>
    <w:rsid w:val="000B0BB2"/>
    <w:rsid w:val="000B0D63"/>
    <w:rsid w:val="000B11C1"/>
    <w:rsid w:val="000B12BB"/>
    <w:rsid w:val="000B326F"/>
    <w:rsid w:val="000B3422"/>
    <w:rsid w:val="000B6A6E"/>
    <w:rsid w:val="000C2173"/>
    <w:rsid w:val="000C3AD4"/>
    <w:rsid w:val="000C3C62"/>
    <w:rsid w:val="000C5093"/>
    <w:rsid w:val="000C55F9"/>
    <w:rsid w:val="000C6668"/>
    <w:rsid w:val="000C6A7A"/>
    <w:rsid w:val="000C7F8D"/>
    <w:rsid w:val="000D0A67"/>
    <w:rsid w:val="000D12F7"/>
    <w:rsid w:val="000D1BEA"/>
    <w:rsid w:val="000D1E8C"/>
    <w:rsid w:val="000D1ECE"/>
    <w:rsid w:val="000D2421"/>
    <w:rsid w:val="000D278D"/>
    <w:rsid w:val="000D2D2C"/>
    <w:rsid w:val="000D513B"/>
    <w:rsid w:val="000D54F2"/>
    <w:rsid w:val="000E0070"/>
    <w:rsid w:val="000E027D"/>
    <w:rsid w:val="000E068C"/>
    <w:rsid w:val="000E0EC5"/>
    <w:rsid w:val="000E0FF1"/>
    <w:rsid w:val="000E15A1"/>
    <w:rsid w:val="000E1E92"/>
    <w:rsid w:val="000E255B"/>
    <w:rsid w:val="000E2E63"/>
    <w:rsid w:val="000E46B2"/>
    <w:rsid w:val="000E4DE7"/>
    <w:rsid w:val="000E5DB2"/>
    <w:rsid w:val="000E6198"/>
    <w:rsid w:val="000E6AD8"/>
    <w:rsid w:val="000E7369"/>
    <w:rsid w:val="000E7572"/>
    <w:rsid w:val="000E7865"/>
    <w:rsid w:val="000F13E6"/>
    <w:rsid w:val="000F160E"/>
    <w:rsid w:val="000F17A2"/>
    <w:rsid w:val="000F1EF8"/>
    <w:rsid w:val="000F271F"/>
    <w:rsid w:val="000F3CBC"/>
    <w:rsid w:val="00101FED"/>
    <w:rsid w:val="001038A4"/>
    <w:rsid w:val="00103AEB"/>
    <w:rsid w:val="001042E7"/>
    <w:rsid w:val="001044B5"/>
    <w:rsid w:val="00105AB1"/>
    <w:rsid w:val="00106138"/>
    <w:rsid w:val="00107805"/>
    <w:rsid w:val="00107FC2"/>
    <w:rsid w:val="00107FFA"/>
    <w:rsid w:val="001111F3"/>
    <w:rsid w:val="0011142C"/>
    <w:rsid w:val="0011149D"/>
    <w:rsid w:val="001116A4"/>
    <w:rsid w:val="00112CAF"/>
    <w:rsid w:val="00113C97"/>
    <w:rsid w:val="0011523C"/>
    <w:rsid w:val="0011587D"/>
    <w:rsid w:val="00115A62"/>
    <w:rsid w:val="00116059"/>
    <w:rsid w:val="001173EA"/>
    <w:rsid w:val="00117735"/>
    <w:rsid w:val="00120343"/>
    <w:rsid w:val="00120AAF"/>
    <w:rsid w:val="001226D4"/>
    <w:rsid w:val="00123618"/>
    <w:rsid w:val="00125EEE"/>
    <w:rsid w:val="00125FAC"/>
    <w:rsid w:val="00126336"/>
    <w:rsid w:val="00126509"/>
    <w:rsid w:val="001267F8"/>
    <w:rsid w:val="0012687A"/>
    <w:rsid w:val="00126EBE"/>
    <w:rsid w:val="00130937"/>
    <w:rsid w:val="001318D1"/>
    <w:rsid w:val="001358CA"/>
    <w:rsid w:val="00135CA9"/>
    <w:rsid w:val="00137F6D"/>
    <w:rsid w:val="001408E9"/>
    <w:rsid w:val="00140ACE"/>
    <w:rsid w:val="0014101C"/>
    <w:rsid w:val="0014152C"/>
    <w:rsid w:val="0014171D"/>
    <w:rsid w:val="00141A08"/>
    <w:rsid w:val="00142404"/>
    <w:rsid w:val="00142DDD"/>
    <w:rsid w:val="00142EB7"/>
    <w:rsid w:val="00143D0B"/>
    <w:rsid w:val="0014470B"/>
    <w:rsid w:val="00144B99"/>
    <w:rsid w:val="00145005"/>
    <w:rsid w:val="00145666"/>
    <w:rsid w:val="0015134A"/>
    <w:rsid w:val="00151837"/>
    <w:rsid w:val="00152FCF"/>
    <w:rsid w:val="00153F2B"/>
    <w:rsid w:val="0015447E"/>
    <w:rsid w:val="001549BE"/>
    <w:rsid w:val="00154F40"/>
    <w:rsid w:val="00155609"/>
    <w:rsid w:val="00155C6C"/>
    <w:rsid w:val="0015666B"/>
    <w:rsid w:val="00156A34"/>
    <w:rsid w:val="001576D3"/>
    <w:rsid w:val="00161EFB"/>
    <w:rsid w:val="00162714"/>
    <w:rsid w:val="00163218"/>
    <w:rsid w:val="001640B0"/>
    <w:rsid w:val="00166C37"/>
    <w:rsid w:val="00166CFB"/>
    <w:rsid w:val="0016722F"/>
    <w:rsid w:val="00172554"/>
    <w:rsid w:val="00172A6C"/>
    <w:rsid w:val="00173255"/>
    <w:rsid w:val="0017387C"/>
    <w:rsid w:val="00173BDF"/>
    <w:rsid w:val="00173DE5"/>
    <w:rsid w:val="0017471C"/>
    <w:rsid w:val="00174C56"/>
    <w:rsid w:val="001754F8"/>
    <w:rsid w:val="00175746"/>
    <w:rsid w:val="001769FE"/>
    <w:rsid w:val="00180458"/>
    <w:rsid w:val="00181625"/>
    <w:rsid w:val="00181C7A"/>
    <w:rsid w:val="001826C4"/>
    <w:rsid w:val="00182ADE"/>
    <w:rsid w:val="001833DC"/>
    <w:rsid w:val="00183C99"/>
    <w:rsid w:val="00184D9A"/>
    <w:rsid w:val="001852D5"/>
    <w:rsid w:val="001857BB"/>
    <w:rsid w:val="00185902"/>
    <w:rsid w:val="00185B57"/>
    <w:rsid w:val="00185C3C"/>
    <w:rsid w:val="00185F7B"/>
    <w:rsid w:val="00186422"/>
    <w:rsid w:val="001867F4"/>
    <w:rsid w:val="001900AE"/>
    <w:rsid w:val="0019074E"/>
    <w:rsid w:val="00190D77"/>
    <w:rsid w:val="001913F3"/>
    <w:rsid w:val="00192869"/>
    <w:rsid w:val="00192B17"/>
    <w:rsid w:val="00193ABE"/>
    <w:rsid w:val="001953B8"/>
    <w:rsid w:val="0019558C"/>
    <w:rsid w:val="0019610B"/>
    <w:rsid w:val="00197699"/>
    <w:rsid w:val="0019787D"/>
    <w:rsid w:val="001978A9"/>
    <w:rsid w:val="00197A84"/>
    <w:rsid w:val="001A0295"/>
    <w:rsid w:val="001A0891"/>
    <w:rsid w:val="001A1179"/>
    <w:rsid w:val="001A1E15"/>
    <w:rsid w:val="001A1E2F"/>
    <w:rsid w:val="001A31EB"/>
    <w:rsid w:val="001A5F8A"/>
    <w:rsid w:val="001A66F9"/>
    <w:rsid w:val="001A6B79"/>
    <w:rsid w:val="001A7498"/>
    <w:rsid w:val="001A7CC2"/>
    <w:rsid w:val="001B0CAC"/>
    <w:rsid w:val="001B0DFB"/>
    <w:rsid w:val="001B10C5"/>
    <w:rsid w:val="001B1400"/>
    <w:rsid w:val="001B1643"/>
    <w:rsid w:val="001B2C65"/>
    <w:rsid w:val="001B3B0B"/>
    <w:rsid w:val="001B405E"/>
    <w:rsid w:val="001B4357"/>
    <w:rsid w:val="001B4DD2"/>
    <w:rsid w:val="001B5765"/>
    <w:rsid w:val="001B604B"/>
    <w:rsid w:val="001B6616"/>
    <w:rsid w:val="001B76B9"/>
    <w:rsid w:val="001B78E6"/>
    <w:rsid w:val="001C03B6"/>
    <w:rsid w:val="001C0DFC"/>
    <w:rsid w:val="001C1FDE"/>
    <w:rsid w:val="001C2047"/>
    <w:rsid w:val="001C4183"/>
    <w:rsid w:val="001C4E91"/>
    <w:rsid w:val="001C616D"/>
    <w:rsid w:val="001C71CA"/>
    <w:rsid w:val="001C75B9"/>
    <w:rsid w:val="001D00B6"/>
    <w:rsid w:val="001D0576"/>
    <w:rsid w:val="001D19B8"/>
    <w:rsid w:val="001D1DAC"/>
    <w:rsid w:val="001D32A5"/>
    <w:rsid w:val="001D41B5"/>
    <w:rsid w:val="001D55A7"/>
    <w:rsid w:val="001D6301"/>
    <w:rsid w:val="001D6DA7"/>
    <w:rsid w:val="001D79BD"/>
    <w:rsid w:val="001E0979"/>
    <w:rsid w:val="001E1395"/>
    <w:rsid w:val="001E1548"/>
    <w:rsid w:val="001E1C3D"/>
    <w:rsid w:val="001E3478"/>
    <w:rsid w:val="001E3EB8"/>
    <w:rsid w:val="001E427D"/>
    <w:rsid w:val="001E4B0C"/>
    <w:rsid w:val="001E4F5D"/>
    <w:rsid w:val="001E52C4"/>
    <w:rsid w:val="001E5E79"/>
    <w:rsid w:val="001E67EB"/>
    <w:rsid w:val="001F0378"/>
    <w:rsid w:val="001F07AC"/>
    <w:rsid w:val="001F0A89"/>
    <w:rsid w:val="001F1047"/>
    <w:rsid w:val="001F2C70"/>
    <w:rsid w:val="001F440F"/>
    <w:rsid w:val="001F4658"/>
    <w:rsid w:val="001F5399"/>
    <w:rsid w:val="001F5946"/>
    <w:rsid w:val="001F5B0F"/>
    <w:rsid w:val="001F5F27"/>
    <w:rsid w:val="001F6021"/>
    <w:rsid w:val="001F69A2"/>
    <w:rsid w:val="001F6D28"/>
    <w:rsid w:val="001F7036"/>
    <w:rsid w:val="001F7B0E"/>
    <w:rsid w:val="00201890"/>
    <w:rsid w:val="00201AA8"/>
    <w:rsid w:val="002024DF"/>
    <w:rsid w:val="00202CBE"/>
    <w:rsid w:val="00202E59"/>
    <w:rsid w:val="00203111"/>
    <w:rsid w:val="0020355F"/>
    <w:rsid w:val="00203DDD"/>
    <w:rsid w:val="00207F83"/>
    <w:rsid w:val="00212E1C"/>
    <w:rsid w:val="002142BF"/>
    <w:rsid w:val="002149F5"/>
    <w:rsid w:val="00214D74"/>
    <w:rsid w:val="00214F50"/>
    <w:rsid w:val="002153B2"/>
    <w:rsid w:val="00216052"/>
    <w:rsid w:val="00216939"/>
    <w:rsid w:val="002171FB"/>
    <w:rsid w:val="00217DBE"/>
    <w:rsid w:val="002208DD"/>
    <w:rsid w:val="00221AC2"/>
    <w:rsid w:val="00222465"/>
    <w:rsid w:val="0022253C"/>
    <w:rsid w:val="00222D44"/>
    <w:rsid w:val="00224764"/>
    <w:rsid w:val="002247CD"/>
    <w:rsid w:val="002255EF"/>
    <w:rsid w:val="00226EDF"/>
    <w:rsid w:val="0022701D"/>
    <w:rsid w:val="002276BC"/>
    <w:rsid w:val="0023051E"/>
    <w:rsid w:val="0023096A"/>
    <w:rsid w:val="002321EF"/>
    <w:rsid w:val="00234CE2"/>
    <w:rsid w:val="00235128"/>
    <w:rsid w:val="00243B4D"/>
    <w:rsid w:val="00243F25"/>
    <w:rsid w:val="00245109"/>
    <w:rsid w:val="0024646B"/>
    <w:rsid w:val="00246D05"/>
    <w:rsid w:val="002473D6"/>
    <w:rsid w:val="00247713"/>
    <w:rsid w:val="00250993"/>
    <w:rsid w:val="00250D8C"/>
    <w:rsid w:val="00252101"/>
    <w:rsid w:val="002521B4"/>
    <w:rsid w:val="002527BA"/>
    <w:rsid w:val="00252F88"/>
    <w:rsid w:val="00255239"/>
    <w:rsid w:val="00255623"/>
    <w:rsid w:val="00255CBA"/>
    <w:rsid w:val="00256D64"/>
    <w:rsid w:val="002570D9"/>
    <w:rsid w:val="002605E5"/>
    <w:rsid w:val="00260B6D"/>
    <w:rsid w:val="00260C6B"/>
    <w:rsid w:val="00261C7D"/>
    <w:rsid w:val="00263B2B"/>
    <w:rsid w:val="00263BEA"/>
    <w:rsid w:val="00264584"/>
    <w:rsid w:val="0026502A"/>
    <w:rsid w:val="00265898"/>
    <w:rsid w:val="00265DC1"/>
    <w:rsid w:val="00265F48"/>
    <w:rsid w:val="002662FA"/>
    <w:rsid w:val="00266D33"/>
    <w:rsid w:val="00266FED"/>
    <w:rsid w:val="00267D0D"/>
    <w:rsid w:val="00271DAA"/>
    <w:rsid w:val="00272350"/>
    <w:rsid w:val="002726CF"/>
    <w:rsid w:val="002730FE"/>
    <w:rsid w:val="00274211"/>
    <w:rsid w:val="002747F6"/>
    <w:rsid w:val="00274962"/>
    <w:rsid w:val="00277EDA"/>
    <w:rsid w:val="00280D30"/>
    <w:rsid w:val="00282DEB"/>
    <w:rsid w:val="002835AB"/>
    <w:rsid w:val="00283EA5"/>
    <w:rsid w:val="002842E1"/>
    <w:rsid w:val="00284449"/>
    <w:rsid w:val="002846CB"/>
    <w:rsid w:val="002847E0"/>
    <w:rsid w:val="0028745D"/>
    <w:rsid w:val="0028768D"/>
    <w:rsid w:val="0029178D"/>
    <w:rsid w:val="0029197B"/>
    <w:rsid w:val="002924C9"/>
    <w:rsid w:val="0029287C"/>
    <w:rsid w:val="00293167"/>
    <w:rsid w:val="002934C9"/>
    <w:rsid w:val="002935D3"/>
    <w:rsid w:val="00293B13"/>
    <w:rsid w:val="00295555"/>
    <w:rsid w:val="00295F40"/>
    <w:rsid w:val="00296908"/>
    <w:rsid w:val="002A01DF"/>
    <w:rsid w:val="002A0D94"/>
    <w:rsid w:val="002A2627"/>
    <w:rsid w:val="002A2E30"/>
    <w:rsid w:val="002A3333"/>
    <w:rsid w:val="002A3B81"/>
    <w:rsid w:val="002A3E61"/>
    <w:rsid w:val="002A607E"/>
    <w:rsid w:val="002A61FB"/>
    <w:rsid w:val="002A630A"/>
    <w:rsid w:val="002A7E2E"/>
    <w:rsid w:val="002B0F5B"/>
    <w:rsid w:val="002B25EE"/>
    <w:rsid w:val="002B2DBD"/>
    <w:rsid w:val="002B32FF"/>
    <w:rsid w:val="002B517A"/>
    <w:rsid w:val="002B5353"/>
    <w:rsid w:val="002B73A4"/>
    <w:rsid w:val="002B7BE6"/>
    <w:rsid w:val="002C0744"/>
    <w:rsid w:val="002C1B00"/>
    <w:rsid w:val="002C1D6A"/>
    <w:rsid w:val="002C2A3A"/>
    <w:rsid w:val="002C2F8C"/>
    <w:rsid w:val="002C33FB"/>
    <w:rsid w:val="002C53D8"/>
    <w:rsid w:val="002C5EFD"/>
    <w:rsid w:val="002C64DA"/>
    <w:rsid w:val="002C6666"/>
    <w:rsid w:val="002C66AE"/>
    <w:rsid w:val="002C67C4"/>
    <w:rsid w:val="002C6A42"/>
    <w:rsid w:val="002D18CC"/>
    <w:rsid w:val="002D1AAA"/>
    <w:rsid w:val="002D1C73"/>
    <w:rsid w:val="002D2381"/>
    <w:rsid w:val="002D2A33"/>
    <w:rsid w:val="002D3062"/>
    <w:rsid w:val="002D4DA1"/>
    <w:rsid w:val="002D55E3"/>
    <w:rsid w:val="002D7BF9"/>
    <w:rsid w:val="002E12E8"/>
    <w:rsid w:val="002E1B10"/>
    <w:rsid w:val="002E1C57"/>
    <w:rsid w:val="002E23A9"/>
    <w:rsid w:val="002E2971"/>
    <w:rsid w:val="002E3176"/>
    <w:rsid w:val="002E38F6"/>
    <w:rsid w:val="002E40DD"/>
    <w:rsid w:val="002E44CA"/>
    <w:rsid w:val="002E465D"/>
    <w:rsid w:val="002E4821"/>
    <w:rsid w:val="002E63EA"/>
    <w:rsid w:val="002E6626"/>
    <w:rsid w:val="002E6675"/>
    <w:rsid w:val="002E7118"/>
    <w:rsid w:val="002E7730"/>
    <w:rsid w:val="002E7D33"/>
    <w:rsid w:val="002F1129"/>
    <w:rsid w:val="002F1702"/>
    <w:rsid w:val="002F2516"/>
    <w:rsid w:val="002F3588"/>
    <w:rsid w:val="002F3F17"/>
    <w:rsid w:val="002F414F"/>
    <w:rsid w:val="002F49AE"/>
    <w:rsid w:val="002F6609"/>
    <w:rsid w:val="002F78AB"/>
    <w:rsid w:val="00300DD0"/>
    <w:rsid w:val="0030382C"/>
    <w:rsid w:val="00304FA5"/>
    <w:rsid w:val="003055CE"/>
    <w:rsid w:val="003056A2"/>
    <w:rsid w:val="003063CC"/>
    <w:rsid w:val="00306B15"/>
    <w:rsid w:val="0030781D"/>
    <w:rsid w:val="003079A2"/>
    <w:rsid w:val="003113D7"/>
    <w:rsid w:val="00311BC5"/>
    <w:rsid w:val="003121E1"/>
    <w:rsid w:val="003136E1"/>
    <w:rsid w:val="00314C03"/>
    <w:rsid w:val="00314EBE"/>
    <w:rsid w:val="003159F2"/>
    <w:rsid w:val="00316F77"/>
    <w:rsid w:val="0032005C"/>
    <w:rsid w:val="00320693"/>
    <w:rsid w:val="003207A5"/>
    <w:rsid w:val="003208DF"/>
    <w:rsid w:val="0032213F"/>
    <w:rsid w:val="003223DD"/>
    <w:rsid w:val="00322B78"/>
    <w:rsid w:val="003236BA"/>
    <w:rsid w:val="003258E9"/>
    <w:rsid w:val="003258FE"/>
    <w:rsid w:val="0032597F"/>
    <w:rsid w:val="00325B8C"/>
    <w:rsid w:val="003303CE"/>
    <w:rsid w:val="003316C7"/>
    <w:rsid w:val="00331E53"/>
    <w:rsid w:val="00333C86"/>
    <w:rsid w:val="00334701"/>
    <w:rsid w:val="0033491D"/>
    <w:rsid w:val="003369A7"/>
    <w:rsid w:val="003376E7"/>
    <w:rsid w:val="00337758"/>
    <w:rsid w:val="00340A48"/>
    <w:rsid w:val="00340F4D"/>
    <w:rsid w:val="003413B8"/>
    <w:rsid w:val="00341C1A"/>
    <w:rsid w:val="00342803"/>
    <w:rsid w:val="00342E30"/>
    <w:rsid w:val="00342F52"/>
    <w:rsid w:val="0034385F"/>
    <w:rsid w:val="00344E87"/>
    <w:rsid w:val="00345258"/>
    <w:rsid w:val="0034673D"/>
    <w:rsid w:val="0035063B"/>
    <w:rsid w:val="0035095B"/>
    <w:rsid w:val="00350A50"/>
    <w:rsid w:val="00350D7C"/>
    <w:rsid w:val="0035283D"/>
    <w:rsid w:val="003542B8"/>
    <w:rsid w:val="00355AB1"/>
    <w:rsid w:val="0035660E"/>
    <w:rsid w:val="00356B18"/>
    <w:rsid w:val="00356B89"/>
    <w:rsid w:val="00356CA9"/>
    <w:rsid w:val="00360940"/>
    <w:rsid w:val="00362B3C"/>
    <w:rsid w:val="0036395A"/>
    <w:rsid w:val="00363BB5"/>
    <w:rsid w:val="00366BF8"/>
    <w:rsid w:val="00367A57"/>
    <w:rsid w:val="00370F6C"/>
    <w:rsid w:val="0037251D"/>
    <w:rsid w:val="00374DD2"/>
    <w:rsid w:val="00375A80"/>
    <w:rsid w:val="003760E7"/>
    <w:rsid w:val="003802EE"/>
    <w:rsid w:val="003804C4"/>
    <w:rsid w:val="00380C0C"/>
    <w:rsid w:val="00381074"/>
    <w:rsid w:val="003811D1"/>
    <w:rsid w:val="003812CE"/>
    <w:rsid w:val="00382714"/>
    <w:rsid w:val="00382F0F"/>
    <w:rsid w:val="00383239"/>
    <w:rsid w:val="00384BEC"/>
    <w:rsid w:val="00385618"/>
    <w:rsid w:val="0038593A"/>
    <w:rsid w:val="00385C07"/>
    <w:rsid w:val="0038602D"/>
    <w:rsid w:val="003869D9"/>
    <w:rsid w:val="00386B40"/>
    <w:rsid w:val="0038717B"/>
    <w:rsid w:val="0039011E"/>
    <w:rsid w:val="00390806"/>
    <w:rsid w:val="00390FB6"/>
    <w:rsid w:val="0039141A"/>
    <w:rsid w:val="00391953"/>
    <w:rsid w:val="00392307"/>
    <w:rsid w:val="00392664"/>
    <w:rsid w:val="00392D45"/>
    <w:rsid w:val="00392EA2"/>
    <w:rsid w:val="0039309E"/>
    <w:rsid w:val="003932CC"/>
    <w:rsid w:val="00393BE3"/>
    <w:rsid w:val="00393ECA"/>
    <w:rsid w:val="00393EDD"/>
    <w:rsid w:val="003941C1"/>
    <w:rsid w:val="0039489F"/>
    <w:rsid w:val="003949FD"/>
    <w:rsid w:val="00395315"/>
    <w:rsid w:val="003970AA"/>
    <w:rsid w:val="00397CB8"/>
    <w:rsid w:val="003A05A8"/>
    <w:rsid w:val="003A16CB"/>
    <w:rsid w:val="003A1D52"/>
    <w:rsid w:val="003A2BF3"/>
    <w:rsid w:val="003A42B5"/>
    <w:rsid w:val="003A4370"/>
    <w:rsid w:val="003A53FC"/>
    <w:rsid w:val="003A5618"/>
    <w:rsid w:val="003A5D0A"/>
    <w:rsid w:val="003A622C"/>
    <w:rsid w:val="003A72E0"/>
    <w:rsid w:val="003B07AB"/>
    <w:rsid w:val="003B0AD8"/>
    <w:rsid w:val="003B0E8B"/>
    <w:rsid w:val="003B2343"/>
    <w:rsid w:val="003B3650"/>
    <w:rsid w:val="003B3883"/>
    <w:rsid w:val="003B3906"/>
    <w:rsid w:val="003B3A4C"/>
    <w:rsid w:val="003B3FD2"/>
    <w:rsid w:val="003B4240"/>
    <w:rsid w:val="003B47C0"/>
    <w:rsid w:val="003B6493"/>
    <w:rsid w:val="003B6AAC"/>
    <w:rsid w:val="003C0E04"/>
    <w:rsid w:val="003C1AED"/>
    <w:rsid w:val="003C1CAB"/>
    <w:rsid w:val="003C294D"/>
    <w:rsid w:val="003C6086"/>
    <w:rsid w:val="003C6AFB"/>
    <w:rsid w:val="003C6C6F"/>
    <w:rsid w:val="003C72D2"/>
    <w:rsid w:val="003D03EC"/>
    <w:rsid w:val="003D0485"/>
    <w:rsid w:val="003D0B26"/>
    <w:rsid w:val="003D0DB4"/>
    <w:rsid w:val="003D14CB"/>
    <w:rsid w:val="003D1931"/>
    <w:rsid w:val="003D2129"/>
    <w:rsid w:val="003D244F"/>
    <w:rsid w:val="003D313F"/>
    <w:rsid w:val="003D3F3A"/>
    <w:rsid w:val="003D470D"/>
    <w:rsid w:val="003D4DDB"/>
    <w:rsid w:val="003D6AA7"/>
    <w:rsid w:val="003D6CE5"/>
    <w:rsid w:val="003D6D8C"/>
    <w:rsid w:val="003D7502"/>
    <w:rsid w:val="003E0234"/>
    <w:rsid w:val="003E08E5"/>
    <w:rsid w:val="003E0B73"/>
    <w:rsid w:val="003E0C77"/>
    <w:rsid w:val="003E0EB4"/>
    <w:rsid w:val="003E110C"/>
    <w:rsid w:val="003E1B1C"/>
    <w:rsid w:val="003E1BA8"/>
    <w:rsid w:val="003E3B35"/>
    <w:rsid w:val="003E4173"/>
    <w:rsid w:val="003E5341"/>
    <w:rsid w:val="003E699D"/>
    <w:rsid w:val="003F0D0B"/>
    <w:rsid w:val="003F1A0A"/>
    <w:rsid w:val="003F1AD4"/>
    <w:rsid w:val="003F2A5A"/>
    <w:rsid w:val="003F3F16"/>
    <w:rsid w:val="003F4096"/>
    <w:rsid w:val="003F4252"/>
    <w:rsid w:val="003F6BD4"/>
    <w:rsid w:val="003F7811"/>
    <w:rsid w:val="00400092"/>
    <w:rsid w:val="00400447"/>
    <w:rsid w:val="0040059C"/>
    <w:rsid w:val="0040073E"/>
    <w:rsid w:val="004009E9"/>
    <w:rsid w:val="00400BFD"/>
    <w:rsid w:val="00401504"/>
    <w:rsid w:val="0040182E"/>
    <w:rsid w:val="00401E07"/>
    <w:rsid w:val="00401F67"/>
    <w:rsid w:val="004036F1"/>
    <w:rsid w:val="004045FC"/>
    <w:rsid w:val="00404A21"/>
    <w:rsid w:val="00405ABB"/>
    <w:rsid w:val="004066E5"/>
    <w:rsid w:val="00406988"/>
    <w:rsid w:val="0041000F"/>
    <w:rsid w:val="00411120"/>
    <w:rsid w:val="004113BD"/>
    <w:rsid w:val="0041426B"/>
    <w:rsid w:val="0041475A"/>
    <w:rsid w:val="00415679"/>
    <w:rsid w:val="004159ED"/>
    <w:rsid w:val="00415F7F"/>
    <w:rsid w:val="00416D0D"/>
    <w:rsid w:val="00416FAA"/>
    <w:rsid w:val="004175F9"/>
    <w:rsid w:val="00420490"/>
    <w:rsid w:val="00420CA0"/>
    <w:rsid w:val="00422440"/>
    <w:rsid w:val="00423DCD"/>
    <w:rsid w:val="00423EE2"/>
    <w:rsid w:val="00424004"/>
    <w:rsid w:val="0042465C"/>
    <w:rsid w:val="00424BB5"/>
    <w:rsid w:val="00425384"/>
    <w:rsid w:val="00425692"/>
    <w:rsid w:val="0042575E"/>
    <w:rsid w:val="0043047E"/>
    <w:rsid w:val="00431214"/>
    <w:rsid w:val="004315BB"/>
    <w:rsid w:val="0043193A"/>
    <w:rsid w:val="00431C84"/>
    <w:rsid w:val="00432381"/>
    <w:rsid w:val="004324AC"/>
    <w:rsid w:val="00432DF7"/>
    <w:rsid w:val="00432EFD"/>
    <w:rsid w:val="00433140"/>
    <w:rsid w:val="0043326D"/>
    <w:rsid w:val="00436F4B"/>
    <w:rsid w:val="00437185"/>
    <w:rsid w:val="00437D5C"/>
    <w:rsid w:val="00441620"/>
    <w:rsid w:val="00441C32"/>
    <w:rsid w:val="004432CE"/>
    <w:rsid w:val="00443F16"/>
    <w:rsid w:val="004442D9"/>
    <w:rsid w:val="00444F82"/>
    <w:rsid w:val="004458D2"/>
    <w:rsid w:val="004459AD"/>
    <w:rsid w:val="00446559"/>
    <w:rsid w:val="004466CD"/>
    <w:rsid w:val="0044688F"/>
    <w:rsid w:val="00447657"/>
    <w:rsid w:val="00447A36"/>
    <w:rsid w:val="00447EA0"/>
    <w:rsid w:val="00450E6E"/>
    <w:rsid w:val="004511F1"/>
    <w:rsid w:val="00451788"/>
    <w:rsid w:val="00452DF1"/>
    <w:rsid w:val="0045356C"/>
    <w:rsid w:val="00453938"/>
    <w:rsid w:val="00453A29"/>
    <w:rsid w:val="00454CFA"/>
    <w:rsid w:val="0045746B"/>
    <w:rsid w:val="00457E52"/>
    <w:rsid w:val="00462419"/>
    <w:rsid w:val="00463418"/>
    <w:rsid w:val="00464437"/>
    <w:rsid w:val="00464810"/>
    <w:rsid w:val="004669BC"/>
    <w:rsid w:val="00470188"/>
    <w:rsid w:val="0047097B"/>
    <w:rsid w:val="00471DA1"/>
    <w:rsid w:val="00472C2C"/>
    <w:rsid w:val="004730E9"/>
    <w:rsid w:val="0047368E"/>
    <w:rsid w:val="00473CB0"/>
    <w:rsid w:val="00475053"/>
    <w:rsid w:val="0047516F"/>
    <w:rsid w:val="00475257"/>
    <w:rsid w:val="004752B8"/>
    <w:rsid w:val="0047630A"/>
    <w:rsid w:val="00476D38"/>
    <w:rsid w:val="0047726A"/>
    <w:rsid w:val="00477D40"/>
    <w:rsid w:val="00477E87"/>
    <w:rsid w:val="00477EA5"/>
    <w:rsid w:val="00481938"/>
    <w:rsid w:val="00481B01"/>
    <w:rsid w:val="00482D38"/>
    <w:rsid w:val="004839F8"/>
    <w:rsid w:val="00484A42"/>
    <w:rsid w:val="00484E61"/>
    <w:rsid w:val="0048516E"/>
    <w:rsid w:val="0048533E"/>
    <w:rsid w:val="00486245"/>
    <w:rsid w:val="004870C6"/>
    <w:rsid w:val="00487A66"/>
    <w:rsid w:val="00490FE4"/>
    <w:rsid w:val="00491F0A"/>
    <w:rsid w:val="004935F0"/>
    <w:rsid w:val="00493E79"/>
    <w:rsid w:val="00494189"/>
    <w:rsid w:val="00494858"/>
    <w:rsid w:val="00497A44"/>
    <w:rsid w:val="00497A94"/>
    <w:rsid w:val="00497E95"/>
    <w:rsid w:val="004A107E"/>
    <w:rsid w:val="004A17E0"/>
    <w:rsid w:val="004A3A41"/>
    <w:rsid w:val="004A3A91"/>
    <w:rsid w:val="004A40D7"/>
    <w:rsid w:val="004A4D09"/>
    <w:rsid w:val="004A60D5"/>
    <w:rsid w:val="004A6B75"/>
    <w:rsid w:val="004A6D3E"/>
    <w:rsid w:val="004A6D76"/>
    <w:rsid w:val="004A731F"/>
    <w:rsid w:val="004B18E2"/>
    <w:rsid w:val="004B2598"/>
    <w:rsid w:val="004B28FE"/>
    <w:rsid w:val="004B2A33"/>
    <w:rsid w:val="004B339B"/>
    <w:rsid w:val="004B4854"/>
    <w:rsid w:val="004B4973"/>
    <w:rsid w:val="004B5ADB"/>
    <w:rsid w:val="004B627A"/>
    <w:rsid w:val="004B68B6"/>
    <w:rsid w:val="004B7259"/>
    <w:rsid w:val="004C02FA"/>
    <w:rsid w:val="004C0596"/>
    <w:rsid w:val="004C06E1"/>
    <w:rsid w:val="004C129D"/>
    <w:rsid w:val="004C2BA1"/>
    <w:rsid w:val="004C3479"/>
    <w:rsid w:val="004C3B11"/>
    <w:rsid w:val="004C3FEC"/>
    <w:rsid w:val="004C4315"/>
    <w:rsid w:val="004C482B"/>
    <w:rsid w:val="004C4D46"/>
    <w:rsid w:val="004C52B3"/>
    <w:rsid w:val="004C59AE"/>
    <w:rsid w:val="004C5FBB"/>
    <w:rsid w:val="004C65F2"/>
    <w:rsid w:val="004C70F1"/>
    <w:rsid w:val="004C76BE"/>
    <w:rsid w:val="004D10B3"/>
    <w:rsid w:val="004D2A7E"/>
    <w:rsid w:val="004D3096"/>
    <w:rsid w:val="004D3F2E"/>
    <w:rsid w:val="004D540C"/>
    <w:rsid w:val="004D5680"/>
    <w:rsid w:val="004D6322"/>
    <w:rsid w:val="004D657D"/>
    <w:rsid w:val="004D7A64"/>
    <w:rsid w:val="004D7A92"/>
    <w:rsid w:val="004E0AB3"/>
    <w:rsid w:val="004E0B71"/>
    <w:rsid w:val="004E0CAF"/>
    <w:rsid w:val="004E1EB2"/>
    <w:rsid w:val="004E211B"/>
    <w:rsid w:val="004E3852"/>
    <w:rsid w:val="004E42BA"/>
    <w:rsid w:val="004E45EA"/>
    <w:rsid w:val="004E472E"/>
    <w:rsid w:val="004E5172"/>
    <w:rsid w:val="004E5512"/>
    <w:rsid w:val="004E5E16"/>
    <w:rsid w:val="004E6FBE"/>
    <w:rsid w:val="004E7464"/>
    <w:rsid w:val="004E74AE"/>
    <w:rsid w:val="004F13D2"/>
    <w:rsid w:val="004F18F8"/>
    <w:rsid w:val="004F2167"/>
    <w:rsid w:val="004F27E3"/>
    <w:rsid w:val="004F2B76"/>
    <w:rsid w:val="004F2E7C"/>
    <w:rsid w:val="004F48CD"/>
    <w:rsid w:val="004F4B2D"/>
    <w:rsid w:val="004F5E00"/>
    <w:rsid w:val="004F6290"/>
    <w:rsid w:val="004F6620"/>
    <w:rsid w:val="004F6B31"/>
    <w:rsid w:val="004F6D59"/>
    <w:rsid w:val="004F74D9"/>
    <w:rsid w:val="00500750"/>
    <w:rsid w:val="00500D33"/>
    <w:rsid w:val="00500E9A"/>
    <w:rsid w:val="005018DF"/>
    <w:rsid w:val="00501BFE"/>
    <w:rsid w:val="00501F61"/>
    <w:rsid w:val="00503C9E"/>
    <w:rsid w:val="00503FBD"/>
    <w:rsid w:val="005057DB"/>
    <w:rsid w:val="0050583F"/>
    <w:rsid w:val="005065B9"/>
    <w:rsid w:val="00506CF3"/>
    <w:rsid w:val="00506CF5"/>
    <w:rsid w:val="00507591"/>
    <w:rsid w:val="00507820"/>
    <w:rsid w:val="00510DFA"/>
    <w:rsid w:val="00510EC9"/>
    <w:rsid w:val="00511291"/>
    <w:rsid w:val="00511307"/>
    <w:rsid w:val="00511429"/>
    <w:rsid w:val="00513334"/>
    <w:rsid w:val="0051498F"/>
    <w:rsid w:val="005167CC"/>
    <w:rsid w:val="00516DBD"/>
    <w:rsid w:val="005178A0"/>
    <w:rsid w:val="00517B26"/>
    <w:rsid w:val="0052007F"/>
    <w:rsid w:val="00520CB3"/>
    <w:rsid w:val="00521EE2"/>
    <w:rsid w:val="00523DB5"/>
    <w:rsid w:val="0052434E"/>
    <w:rsid w:val="005254A0"/>
    <w:rsid w:val="00525B3E"/>
    <w:rsid w:val="00525E07"/>
    <w:rsid w:val="00526993"/>
    <w:rsid w:val="00526F04"/>
    <w:rsid w:val="0052701B"/>
    <w:rsid w:val="0053055A"/>
    <w:rsid w:val="005306B2"/>
    <w:rsid w:val="005322AE"/>
    <w:rsid w:val="005326DF"/>
    <w:rsid w:val="00533243"/>
    <w:rsid w:val="00534060"/>
    <w:rsid w:val="005349E0"/>
    <w:rsid w:val="00534C15"/>
    <w:rsid w:val="00534FC1"/>
    <w:rsid w:val="005351D1"/>
    <w:rsid w:val="00535611"/>
    <w:rsid w:val="00536588"/>
    <w:rsid w:val="005367B0"/>
    <w:rsid w:val="00536DCA"/>
    <w:rsid w:val="00537826"/>
    <w:rsid w:val="00540803"/>
    <w:rsid w:val="00540DAA"/>
    <w:rsid w:val="0054183E"/>
    <w:rsid w:val="00541C16"/>
    <w:rsid w:val="00541DEE"/>
    <w:rsid w:val="00542509"/>
    <w:rsid w:val="00542671"/>
    <w:rsid w:val="005426BB"/>
    <w:rsid w:val="00542EFC"/>
    <w:rsid w:val="00542F37"/>
    <w:rsid w:val="00542FD4"/>
    <w:rsid w:val="0054329B"/>
    <w:rsid w:val="00544C35"/>
    <w:rsid w:val="00544F23"/>
    <w:rsid w:val="005453EB"/>
    <w:rsid w:val="005477E9"/>
    <w:rsid w:val="005500F7"/>
    <w:rsid w:val="00550579"/>
    <w:rsid w:val="0055090A"/>
    <w:rsid w:val="00551C73"/>
    <w:rsid w:val="00551F37"/>
    <w:rsid w:val="0055289C"/>
    <w:rsid w:val="00553B54"/>
    <w:rsid w:val="00554FC4"/>
    <w:rsid w:val="0055565A"/>
    <w:rsid w:val="00555ADE"/>
    <w:rsid w:val="0055615E"/>
    <w:rsid w:val="00556B3C"/>
    <w:rsid w:val="00556F45"/>
    <w:rsid w:val="0055793A"/>
    <w:rsid w:val="00557D17"/>
    <w:rsid w:val="005600F8"/>
    <w:rsid w:val="00560259"/>
    <w:rsid w:val="00560355"/>
    <w:rsid w:val="005615B5"/>
    <w:rsid w:val="00561B86"/>
    <w:rsid w:val="00562F34"/>
    <w:rsid w:val="00563086"/>
    <w:rsid w:val="00563C64"/>
    <w:rsid w:val="00564766"/>
    <w:rsid w:val="0056528E"/>
    <w:rsid w:val="00566060"/>
    <w:rsid w:val="00566D37"/>
    <w:rsid w:val="005673F1"/>
    <w:rsid w:val="00570271"/>
    <w:rsid w:val="00570318"/>
    <w:rsid w:val="00571054"/>
    <w:rsid w:val="0057223C"/>
    <w:rsid w:val="00572C69"/>
    <w:rsid w:val="00573871"/>
    <w:rsid w:val="00573D88"/>
    <w:rsid w:val="00574A08"/>
    <w:rsid w:val="00577EB6"/>
    <w:rsid w:val="00580362"/>
    <w:rsid w:val="00580715"/>
    <w:rsid w:val="00580A15"/>
    <w:rsid w:val="005812C4"/>
    <w:rsid w:val="005816AB"/>
    <w:rsid w:val="005818AE"/>
    <w:rsid w:val="0058284A"/>
    <w:rsid w:val="00582B5D"/>
    <w:rsid w:val="00582FBF"/>
    <w:rsid w:val="005843DB"/>
    <w:rsid w:val="005854DC"/>
    <w:rsid w:val="0058572B"/>
    <w:rsid w:val="00586CEF"/>
    <w:rsid w:val="00586E6F"/>
    <w:rsid w:val="00587126"/>
    <w:rsid w:val="00587738"/>
    <w:rsid w:val="00587847"/>
    <w:rsid w:val="00592E3E"/>
    <w:rsid w:val="0059409C"/>
    <w:rsid w:val="0059480F"/>
    <w:rsid w:val="00595222"/>
    <w:rsid w:val="005961C8"/>
    <w:rsid w:val="00596BDC"/>
    <w:rsid w:val="00597162"/>
    <w:rsid w:val="005A034D"/>
    <w:rsid w:val="005A2080"/>
    <w:rsid w:val="005A2E33"/>
    <w:rsid w:val="005A3264"/>
    <w:rsid w:val="005A3C0D"/>
    <w:rsid w:val="005A50C1"/>
    <w:rsid w:val="005A6921"/>
    <w:rsid w:val="005A7698"/>
    <w:rsid w:val="005A7B2A"/>
    <w:rsid w:val="005B1A19"/>
    <w:rsid w:val="005B262F"/>
    <w:rsid w:val="005B3AA4"/>
    <w:rsid w:val="005B40EB"/>
    <w:rsid w:val="005B59F2"/>
    <w:rsid w:val="005B5DC2"/>
    <w:rsid w:val="005B62D2"/>
    <w:rsid w:val="005B662B"/>
    <w:rsid w:val="005B678C"/>
    <w:rsid w:val="005B72D6"/>
    <w:rsid w:val="005B79F7"/>
    <w:rsid w:val="005C05EF"/>
    <w:rsid w:val="005C083B"/>
    <w:rsid w:val="005C149C"/>
    <w:rsid w:val="005C3905"/>
    <w:rsid w:val="005C390D"/>
    <w:rsid w:val="005C3E10"/>
    <w:rsid w:val="005C4D07"/>
    <w:rsid w:val="005C5225"/>
    <w:rsid w:val="005C5575"/>
    <w:rsid w:val="005C5D5B"/>
    <w:rsid w:val="005C60AE"/>
    <w:rsid w:val="005C70E8"/>
    <w:rsid w:val="005C78C1"/>
    <w:rsid w:val="005C7972"/>
    <w:rsid w:val="005D1611"/>
    <w:rsid w:val="005D2900"/>
    <w:rsid w:val="005D2A1F"/>
    <w:rsid w:val="005D2B1D"/>
    <w:rsid w:val="005D2D8D"/>
    <w:rsid w:val="005D2DFB"/>
    <w:rsid w:val="005D36D1"/>
    <w:rsid w:val="005D3E0B"/>
    <w:rsid w:val="005D54C5"/>
    <w:rsid w:val="005D5527"/>
    <w:rsid w:val="005D5C58"/>
    <w:rsid w:val="005D6EFE"/>
    <w:rsid w:val="005D7890"/>
    <w:rsid w:val="005E2889"/>
    <w:rsid w:val="005E309C"/>
    <w:rsid w:val="005E30EB"/>
    <w:rsid w:val="005E3244"/>
    <w:rsid w:val="005E341A"/>
    <w:rsid w:val="005E4748"/>
    <w:rsid w:val="005E50D4"/>
    <w:rsid w:val="005E558B"/>
    <w:rsid w:val="005E5C79"/>
    <w:rsid w:val="005E5D04"/>
    <w:rsid w:val="005E5D12"/>
    <w:rsid w:val="005E646F"/>
    <w:rsid w:val="005E7032"/>
    <w:rsid w:val="005E7A9E"/>
    <w:rsid w:val="005F077C"/>
    <w:rsid w:val="005F0A27"/>
    <w:rsid w:val="005F1107"/>
    <w:rsid w:val="005F1167"/>
    <w:rsid w:val="005F1454"/>
    <w:rsid w:val="005F247B"/>
    <w:rsid w:val="005F2B54"/>
    <w:rsid w:val="005F35A9"/>
    <w:rsid w:val="005F433E"/>
    <w:rsid w:val="005F44D9"/>
    <w:rsid w:val="005F5491"/>
    <w:rsid w:val="005F6346"/>
    <w:rsid w:val="005F6A1A"/>
    <w:rsid w:val="006029EA"/>
    <w:rsid w:val="006036B5"/>
    <w:rsid w:val="00603A2D"/>
    <w:rsid w:val="00603BF2"/>
    <w:rsid w:val="00603FFC"/>
    <w:rsid w:val="0060427A"/>
    <w:rsid w:val="00604520"/>
    <w:rsid w:val="00604604"/>
    <w:rsid w:val="00605196"/>
    <w:rsid w:val="00605584"/>
    <w:rsid w:val="00606570"/>
    <w:rsid w:val="006067F3"/>
    <w:rsid w:val="00606ABC"/>
    <w:rsid w:val="00606DC6"/>
    <w:rsid w:val="006071EC"/>
    <w:rsid w:val="0061177A"/>
    <w:rsid w:val="0061197D"/>
    <w:rsid w:val="006121B9"/>
    <w:rsid w:val="00613FEE"/>
    <w:rsid w:val="00615BFE"/>
    <w:rsid w:val="006178AB"/>
    <w:rsid w:val="00621049"/>
    <w:rsid w:val="006213E3"/>
    <w:rsid w:val="00621BB2"/>
    <w:rsid w:val="00622E87"/>
    <w:rsid w:val="006233F5"/>
    <w:rsid w:val="0062470F"/>
    <w:rsid w:val="00625A61"/>
    <w:rsid w:val="006266AA"/>
    <w:rsid w:val="00626EAD"/>
    <w:rsid w:val="00626F17"/>
    <w:rsid w:val="00627AB3"/>
    <w:rsid w:val="0063026D"/>
    <w:rsid w:val="00630EEE"/>
    <w:rsid w:val="00631324"/>
    <w:rsid w:val="006335BC"/>
    <w:rsid w:val="00634AF7"/>
    <w:rsid w:val="006350A9"/>
    <w:rsid w:val="00636007"/>
    <w:rsid w:val="006363EC"/>
    <w:rsid w:val="00637CF6"/>
    <w:rsid w:val="006400BF"/>
    <w:rsid w:val="006423A4"/>
    <w:rsid w:val="00642F38"/>
    <w:rsid w:val="00644067"/>
    <w:rsid w:val="006444AF"/>
    <w:rsid w:val="00650444"/>
    <w:rsid w:val="0065074D"/>
    <w:rsid w:val="00650892"/>
    <w:rsid w:val="00650C36"/>
    <w:rsid w:val="006510CE"/>
    <w:rsid w:val="00651545"/>
    <w:rsid w:val="006517BB"/>
    <w:rsid w:val="0065182B"/>
    <w:rsid w:val="0065188A"/>
    <w:rsid w:val="00652924"/>
    <w:rsid w:val="00652C45"/>
    <w:rsid w:val="00652DFE"/>
    <w:rsid w:val="00652E2E"/>
    <w:rsid w:val="0065407F"/>
    <w:rsid w:val="00654511"/>
    <w:rsid w:val="00654692"/>
    <w:rsid w:val="00655073"/>
    <w:rsid w:val="006550D7"/>
    <w:rsid w:val="00655320"/>
    <w:rsid w:val="0065557E"/>
    <w:rsid w:val="006567BB"/>
    <w:rsid w:val="00656FC0"/>
    <w:rsid w:val="00657B2B"/>
    <w:rsid w:val="006604A3"/>
    <w:rsid w:val="006604AB"/>
    <w:rsid w:val="00660EA3"/>
    <w:rsid w:val="006610F5"/>
    <w:rsid w:val="006611D1"/>
    <w:rsid w:val="00662369"/>
    <w:rsid w:val="00662710"/>
    <w:rsid w:val="00662DFC"/>
    <w:rsid w:val="006634FC"/>
    <w:rsid w:val="00663BC9"/>
    <w:rsid w:val="00663E3B"/>
    <w:rsid w:val="006640A4"/>
    <w:rsid w:val="00664624"/>
    <w:rsid w:val="00664691"/>
    <w:rsid w:val="0066487D"/>
    <w:rsid w:val="00664CA0"/>
    <w:rsid w:val="00666115"/>
    <w:rsid w:val="006664B8"/>
    <w:rsid w:val="00666526"/>
    <w:rsid w:val="00666D87"/>
    <w:rsid w:val="00670C7A"/>
    <w:rsid w:val="00670DEF"/>
    <w:rsid w:val="00670F39"/>
    <w:rsid w:val="006710DB"/>
    <w:rsid w:val="0067119C"/>
    <w:rsid w:val="00671501"/>
    <w:rsid w:val="00671BFB"/>
    <w:rsid w:val="006722DC"/>
    <w:rsid w:val="0067249D"/>
    <w:rsid w:val="00672E4E"/>
    <w:rsid w:val="00673190"/>
    <w:rsid w:val="00673C63"/>
    <w:rsid w:val="00673F1C"/>
    <w:rsid w:val="00674530"/>
    <w:rsid w:val="006769A2"/>
    <w:rsid w:val="006774FE"/>
    <w:rsid w:val="00677EF4"/>
    <w:rsid w:val="00682018"/>
    <w:rsid w:val="006828D2"/>
    <w:rsid w:val="00684A59"/>
    <w:rsid w:val="00684AAB"/>
    <w:rsid w:val="00684F22"/>
    <w:rsid w:val="00686A50"/>
    <w:rsid w:val="00686BFA"/>
    <w:rsid w:val="00687AE1"/>
    <w:rsid w:val="00687D1F"/>
    <w:rsid w:val="00687E21"/>
    <w:rsid w:val="00687F3D"/>
    <w:rsid w:val="00690037"/>
    <w:rsid w:val="00691F92"/>
    <w:rsid w:val="006926A7"/>
    <w:rsid w:val="00692EBE"/>
    <w:rsid w:val="006932CD"/>
    <w:rsid w:val="00695996"/>
    <w:rsid w:val="00696F00"/>
    <w:rsid w:val="00696FEB"/>
    <w:rsid w:val="006973C0"/>
    <w:rsid w:val="006973FF"/>
    <w:rsid w:val="00697C71"/>
    <w:rsid w:val="006A060B"/>
    <w:rsid w:val="006A0682"/>
    <w:rsid w:val="006A0B49"/>
    <w:rsid w:val="006A0E9B"/>
    <w:rsid w:val="006A2706"/>
    <w:rsid w:val="006A42BF"/>
    <w:rsid w:val="006A54AB"/>
    <w:rsid w:val="006A65BA"/>
    <w:rsid w:val="006A7D99"/>
    <w:rsid w:val="006B2806"/>
    <w:rsid w:val="006B2944"/>
    <w:rsid w:val="006B3458"/>
    <w:rsid w:val="006B35AD"/>
    <w:rsid w:val="006B36F6"/>
    <w:rsid w:val="006B41F1"/>
    <w:rsid w:val="006B4397"/>
    <w:rsid w:val="006B4C75"/>
    <w:rsid w:val="006B4ECC"/>
    <w:rsid w:val="006B57D0"/>
    <w:rsid w:val="006B62FB"/>
    <w:rsid w:val="006B65FA"/>
    <w:rsid w:val="006B73D6"/>
    <w:rsid w:val="006B7678"/>
    <w:rsid w:val="006C0BF8"/>
    <w:rsid w:val="006C1FF4"/>
    <w:rsid w:val="006C270C"/>
    <w:rsid w:val="006C2FBC"/>
    <w:rsid w:val="006C30B8"/>
    <w:rsid w:val="006C32CD"/>
    <w:rsid w:val="006C4D5F"/>
    <w:rsid w:val="006C6991"/>
    <w:rsid w:val="006C77C2"/>
    <w:rsid w:val="006D09BF"/>
    <w:rsid w:val="006D0C99"/>
    <w:rsid w:val="006D0F50"/>
    <w:rsid w:val="006D2999"/>
    <w:rsid w:val="006D3622"/>
    <w:rsid w:val="006D4C4D"/>
    <w:rsid w:val="006D5D08"/>
    <w:rsid w:val="006D63F1"/>
    <w:rsid w:val="006D6768"/>
    <w:rsid w:val="006D736B"/>
    <w:rsid w:val="006D7E58"/>
    <w:rsid w:val="006E0AF6"/>
    <w:rsid w:val="006E0D69"/>
    <w:rsid w:val="006E0ED8"/>
    <w:rsid w:val="006E0F64"/>
    <w:rsid w:val="006E2220"/>
    <w:rsid w:val="006E22CF"/>
    <w:rsid w:val="006E2D04"/>
    <w:rsid w:val="006E3081"/>
    <w:rsid w:val="006E345E"/>
    <w:rsid w:val="006E3505"/>
    <w:rsid w:val="006E3BC2"/>
    <w:rsid w:val="006E3CF0"/>
    <w:rsid w:val="006E5A1E"/>
    <w:rsid w:val="006E7478"/>
    <w:rsid w:val="006F0696"/>
    <w:rsid w:val="006F11A9"/>
    <w:rsid w:val="006F17BE"/>
    <w:rsid w:val="006F2522"/>
    <w:rsid w:val="006F3AA6"/>
    <w:rsid w:val="006F40EF"/>
    <w:rsid w:val="006F4785"/>
    <w:rsid w:val="006F4E4F"/>
    <w:rsid w:val="006F5240"/>
    <w:rsid w:val="006F5CB9"/>
    <w:rsid w:val="006F6058"/>
    <w:rsid w:val="006F69F8"/>
    <w:rsid w:val="006F7016"/>
    <w:rsid w:val="006F7933"/>
    <w:rsid w:val="006F7BED"/>
    <w:rsid w:val="007005EB"/>
    <w:rsid w:val="00702432"/>
    <w:rsid w:val="0070284D"/>
    <w:rsid w:val="00703903"/>
    <w:rsid w:val="007053EF"/>
    <w:rsid w:val="00705E75"/>
    <w:rsid w:val="007068F4"/>
    <w:rsid w:val="00706E81"/>
    <w:rsid w:val="00706F36"/>
    <w:rsid w:val="007107D8"/>
    <w:rsid w:val="007114E3"/>
    <w:rsid w:val="007115ED"/>
    <w:rsid w:val="00711604"/>
    <w:rsid w:val="007127DE"/>
    <w:rsid w:val="00712AEC"/>
    <w:rsid w:val="00713C69"/>
    <w:rsid w:val="00715EDE"/>
    <w:rsid w:val="00716389"/>
    <w:rsid w:val="00716EC0"/>
    <w:rsid w:val="007213C7"/>
    <w:rsid w:val="00721701"/>
    <w:rsid w:val="00722877"/>
    <w:rsid w:val="00723ACD"/>
    <w:rsid w:val="00723B2F"/>
    <w:rsid w:val="007247A2"/>
    <w:rsid w:val="00724BA6"/>
    <w:rsid w:val="00725B8B"/>
    <w:rsid w:val="0072789A"/>
    <w:rsid w:val="007317C8"/>
    <w:rsid w:val="00735FFA"/>
    <w:rsid w:val="007363C4"/>
    <w:rsid w:val="00736AA7"/>
    <w:rsid w:val="00736B3A"/>
    <w:rsid w:val="00736FE5"/>
    <w:rsid w:val="00737491"/>
    <w:rsid w:val="00737DB3"/>
    <w:rsid w:val="0074064C"/>
    <w:rsid w:val="0074233F"/>
    <w:rsid w:val="00742797"/>
    <w:rsid w:val="00743FF3"/>
    <w:rsid w:val="007452AC"/>
    <w:rsid w:val="007453CA"/>
    <w:rsid w:val="007458AB"/>
    <w:rsid w:val="007474F1"/>
    <w:rsid w:val="00747D6F"/>
    <w:rsid w:val="00751197"/>
    <w:rsid w:val="00752795"/>
    <w:rsid w:val="00752C25"/>
    <w:rsid w:val="00752D53"/>
    <w:rsid w:val="00753308"/>
    <w:rsid w:val="007538DF"/>
    <w:rsid w:val="00757517"/>
    <w:rsid w:val="007611B2"/>
    <w:rsid w:val="007611B4"/>
    <w:rsid w:val="007612FD"/>
    <w:rsid w:val="00761496"/>
    <w:rsid w:val="0076226D"/>
    <w:rsid w:val="00763CBD"/>
    <w:rsid w:val="00763E3A"/>
    <w:rsid w:val="00764ACA"/>
    <w:rsid w:val="00765529"/>
    <w:rsid w:val="007662FD"/>
    <w:rsid w:val="00770533"/>
    <w:rsid w:val="00770A03"/>
    <w:rsid w:val="00770E4E"/>
    <w:rsid w:val="00773902"/>
    <w:rsid w:val="00774E5F"/>
    <w:rsid w:val="00775DB1"/>
    <w:rsid w:val="00776C43"/>
    <w:rsid w:val="00776CF1"/>
    <w:rsid w:val="007771CC"/>
    <w:rsid w:val="00777B4D"/>
    <w:rsid w:val="007806F8"/>
    <w:rsid w:val="007811F2"/>
    <w:rsid w:val="0078120C"/>
    <w:rsid w:val="0078145C"/>
    <w:rsid w:val="00782065"/>
    <w:rsid w:val="0078310B"/>
    <w:rsid w:val="00783307"/>
    <w:rsid w:val="00783590"/>
    <w:rsid w:val="00783794"/>
    <w:rsid w:val="007846E7"/>
    <w:rsid w:val="0078600C"/>
    <w:rsid w:val="007867DA"/>
    <w:rsid w:val="0078719D"/>
    <w:rsid w:val="0078763A"/>
    <w:rsid w:val="00790295"/>
    <w:rsid w:val="00790EBA"/>
    <w:rsid w:val="00791517"/>
    <w:rsid w:val="00791ED0"/>
    <w:rsid w:val="00792895"/>
    <w:rsid w:val="00794E7A"/>
    <w:rsid w:val="00794FE0"/>
    <w:rsid w:val="007967D8"/>
    <w:rsid w:val="00796B21"/>
    <w:rsid w:val="007A02D9"/>
    <w:rsid w:val="007A21F2"/>
    <w:rsid w:val="007A2D86"/>
    <w:rsid w:val="007A3F29"/>
    <w:rsid w:val="007A3F4C"/>
    <w:rsid w:val="007A416D"/>
    <w:rsid w:val="007A43F5"/>
    <w:rsid w:val="007A59B3"/>
    <w:rsid w:val="007A60CF"/>
    <w:rsid w:val="007A6B36"/>
    <w:rsid w:val="007A71D5"/>
    <w:rsid w:val="007A7543"/>
    <w:rsid w:val="007A7C89"/>
    <w:rsid w:val="007B0013"/>
    <w:rsid w:val="007B077A"/>
    <w:rsid w:val="007B196E"/>
    <w:rsid w:val="007B252F"/>
    <w:rsid w:val="007B2843"/>
    <w:rsid w:val="007B2BD4"/>
    <w:rsid w:val="007B30AF"/>
    <w:rsid w:val="007B3B5D"/>
    <w:rsid w:val="007B3FA5"/>
    <w:rsid w:val="007B46F0"/>
    <w:rsid w:val="007B5E8E"/>
    <w:rsid w:val="007C0780"/>
    <w:rsid w:val="007C2ADF"/>
    <w:rsid w:val="007C2BBD"/>
    <w:rsid w:val="007C4AA4"/>
    <w:rsid w:val="007C613A"/>
    <w:rsid w:val="007D063B"/>
    <w:rsid w:val="007D180F"/>
    <w:rsid w:val="007D2415"/>
    <w:rsid w:val="007D2816"/>
    <w:rsid w:val="007D7509"/>
    <w:rsid w:val="007D7800"/>
    <w:rsid w:val="007E1199"/>
    <w:rsid w:val="007E19EA"/>
    <w:rsid w:val="007E1F80"/>
    <w:rsid w:val="007E26D9"/>
    <w:rsid w:val="007E39E7"/>
    <w:rsid w:val="007E4489"/>
    <w:rsid w:val="007E4E54"/>
    <w:rsid w:val="007E50E5"/>
    <w:rsid w:val="007E526B"/>
    <w:rsid w:val="007E6176"/>
    <w:rsid w:val="007E6350"/>
    <w:rsid w:val="007E7A94"/>
    <w:rsid w:val="007E7E02"/>
    <w:rsid w:val="007F06C7"/>
    <w:rsid w:val="007F2012"/>
    <w:rsid w:val="007F235F"/>
    <w:rsid w:val="007F2AEE"/>
    <w:rsid w:val="007F4351"/>
    <w:rsid w:val="007F48C8"/>
    <w:rsid w:val="007F5D5E"/>
    <w:rsid w:val="007F5F64"/>
    <w:rsid w:val="007F714D"/>
    <w:rsid w:val="007F7C44"/>
    <w:rsid w:val="008012FF"/>
    <w:rsid w:val="00801778"/>
    <w:rsid w:val="0080300C"/>
    <w:rsid w:val="00803EC0"/>
    <w:rsid w:val="008041EA"/>
    <w:rsid w:val="008042A1"/>
    <w:rsid w:val="00804D91"/>
    <w:rsid w:val="008055BD"/>
    <w:rsid w:val="00805D47"/>
    <w:rsid w:val="00807E19"/>
    <w:rsid w:val="00810348"/>
    <w:rsid w:val="00810EE7"/>
    <w:rsid w:val="00811B35"/>
    <w:rsid w:val="00811E18"/>
    <w:rsid w:val="00812586"/>
    <w:rsid w:val="00813D3A"/>
    <w:rsid w:val="00813F47"/>
    <w:rsid w:val="008143A6"/>
    <w:rsid w:val="00814A30"/>
    <w:rsid w:val="00814B4F"/>
    <w:rsid w:val="00814BB0"/>
    <w:rsid w:val="00815432"/>
    <w:rsid w:val="00815857"/>
    <w:rsid w:val="00815D37"/>
    <w:rsid w:val="008208BE"/>
    <w:rsid w:val="008209AD"/>
    <w:rsid w:val="00822EF6"/>
    <w:rsid w:val="00822F4F"/>
    <w:rsid w:val="00823527"/>
    <w:rsid w:val="00824A80"/>
    <w:rsid w:val="00824B31"/>
    <w:rsid w:val="0082642B"/>
    <w:rsid w:val="008300FE"/>
    <w:rsid w:val="008305EB"/>
    <w:rsid w:val="008308AA"/>
    <w:rsid w:val="00830B8E"/>
    <w:rsid w:val="0083125D"/>
    <w:rsid w:val="008315A7"/>
    <w:rsid w:val="00831923"/>
    <w:rsid w:val="008320E9"/>
    <w:rsid w:val="008324CC"/>
    <w:rsid w:val="00833CD0"/>
    <w:rsid w:val="00833DA9"/>
    <w:rsid w:val="0083536E"/>
    <w:rsid w:val="0083580F"/>
    <w:rsid w:val="00835A5B"/>
    <w:rsid w:val="00836987"/>
    <w:rsid w:val="00836CA7"/>
    <w:rsid w:val="00837FED"/>
    <w:rsid w:val="008425C1"/>
    <w:rsid w:val="00842936"/>
    <w:rsid w:val="008431F6"/>
    <w:rsid w:val="00843CBC"/>
    <w:rsid w:val="00844FEE"/>
    <w:rsid w:val="008457D0"/>
    <w:rsid w:val="00846A54"/>
    <w:rsid w:val="00846DDD"/>
    <w:rsid w:val="00847D90"/>
    <w:rsid w:val="00850348"/>
    <w:rsid w:val="00851054"/>
    <w:rsid w:val="00851508"/>
    <w:rsid w:val="00851F94"/>
    <w:rsid w:val="00852271"/>
    <w:rsid w:val="0085234D"/>
    <w:rsid w:val="0085446F"/>
    <w:rsid w:val="008549FE"/>
    <w:rsid w:val="00854CF3"/>
    <w:rsid w:val="008551C8"/>
    <w:rsid w:val="00855643"/>
    <w:rsid w:val="008562E3"/>
    <w:rsid w:val="00856BAA"/>
    <w:rsid w:val="00856D0C"/>
    <w:rsid w:val="00856DE8"/>
    <w:rsid w:val="00857987"/>
    <w:rsid w:val="00857E7A"/>
    <w:rsid w:val="00860A95"/>
    <w:rsid w:val="00860BD4"/>
    <w:rsid w:val="00860FF2"/>
    <w:rsid w:val="00863C18"/>
    <w:rsid w:val="00865DE1"/>
    <w:rsid w:val="00865DFD"/>
    <w:rsid w:val="0086698D"/>
    <w:rsid w:val="0086699C"/>
    <w:rsid w:val="008709F9"/>
    <w:rsid w:val="008721DE"/>
    <w:rsid w:val="00872E4C"/>
    <w:rsid w:val="00873155"/>
    <w:rsid w:val="008736D4"/>
    <w:rsid w:val="00873C85"/>
    <w:rsid w:val="0087422F"/>
    <w:rsid w:val="008744A0"/>
    <w:rsid w:val="0087466E"/>
    <w:rsid w:val="008749BE"/>
    <w:rsid w:val="00874E92"/>
    <w:rsid w:val="00877634"/>
    <w:rsid w:val="008801F8"/>
    <w:rsid w:val="00880612"/>
    <w:rsid w:val="00881A84"/>
    <w:rsid w:val="0088224A"/>
    <w:rsid w:val="0088403C"/>
    <w:rsid w:val="00884E62"/>
    <w:rsid w:val="00885610"/>
    <w:rsid w:val="00885745"/>
    <w:rsid w:val="008857EF"/>
    <w:rsid w:val="00886207"/>
    <w:rsid w:val="00886907"/>
    <w:rsid w:val="00887CF9"/>
    <w:rsid w:val="00890AF5"/>
    <w:rsid w:val="0089129E"/>
    <w:rsid w:val="008917DB"/>
    <w:rsid w:val="008918EB"/>
    <w:rsid w:val="00892AA9"/>
    <w:rsid w:val="00894164"/>
    <w:rsid w:val="008952D2"/>
    <w:rsid w:val="008963E0"/>
    <w:rsid w:val="0089640C"/>
    <w:rsid w:val="008975BC"/>
    <w:rsid w:val="008975E2"/>
    <w:rsid w:val="0089790F"/>
    <w:rsid w:val="00897A09"/>
    <w:rsid w:val="008A00E4"/>
    <w:rsid w:val="008A0DC4"/>
    <w:rsid w:val="008A29E1"/>
    <w:rsid w:val="008A30B1"/>
    <w:rsid w:val="008A3D2F"/>
    <w:rsid w:val="008A3DF8"/>
    <w:rsid w:val="008A4832"/>
    <w:rsid w:val="008A50E0"/>
    <w:rsid w:val="008A673B"/>
    <w:rsid w:val="008A7AA9"/>
    <w:rsid w:val="008A7B34"/>
    <w:rsid w:val="008B04BB"/>
    <w:rsid w:val="008B06CB"/>
    <w:rsid w:val="008B0EE7"/>
    <w:rsid w:val="008B27B2"/>
    <w:rsid w:val="008B3488"/>
    <w:rsid w:val="008B3817"/>
    <w:rsid w:val="008B444D"/>
    <w:rsid w:val="008B77C1"/>
    <w:rsid w:val="008C1678"/>
    <w:rsid w:val="008C1F9D"/>
    <w:rsid w:val="008C2C05"/>
    <w:rsid w:val="008C3764"/>
    <w:rsid w:val="008C4024"/>
    <w:rsid w:val="008C46AE"/>
    <w:rsid w:val="008C471F"/>
    <w:rsid w:val="008C60DF"/>
    <w:rsid w:val="008C6F09"/>
    <w:rsid w:val="008D06A9"/>
    <w:rsid w:val="008D0FDE"/>
    <w:rsid w:val="008D17D2"/>
    <w:rsid w:val="008D20EA"/>
    <w:rsid w:val="008D2DDD"/>
    <w:rsid w:val="008D45DA"/>
    <w:rsid w:val="008D495C"/>
    <w:rsid w:val="008D4D66"/>
    <w:rsid w:val="008D53DE"/>
    <w:rsid w:val="008D595A"/>
    <w:rsid w:val="008D69C6"/>
    <w:rsid w:val="008D6C0C"/>
    <w:rsid w:val="008D784D"/>
    <w:rsid w:val="008D7F08"/>
    <w:rsid w:val="008E1091"/>
    <w:rsid w:val="008E115E"/>
    <w:rsid w:val="008E1AEF"/>
    <w:rsid w:val="008E1D17"/>
    <w:rsid w:val="008E34F5"/>
    <w:rsid w:val="008E411C"/>
    <w:rsid w:val="008E533C"/>
    <w:rsid w:val="008E6191"/>
    <w:rsid w:val="008E6613"/>
    <w:rsid w:val="008E6843"/>
    <w:rsid w:val="008E7390"/>
    <w:rsid w:val="008F2DF7"/>
    <w:rsid w:val="008F3AFD"/>
    <w:rsid w:val="008F3C67"/>
    <w:rsid w:val="008F420C"/>
    <w:rsid w:val="008F4964"/>
    <w:rsid w:val="008F617E"/>
    <w:rsid w:val="008F772C"/>
    <w:rsid w:val="008F7D48"/>
    <w:rsid w:val="00900657"/>
    <w:rsid w:val="00900675"/>
    <w:rsid w:val="00901B63"/>
    <w:rsid w:val="00902194"/>
    <w:rsid w:val="00902787"/>
    <w:rsid w:val="00903232"/>
    <w:rsid w:val="00904C3E"/>
    <w:rsid w:val="00905485"/>
    <w:rsid w:val="00905A67"/>
    <w:rsid w:val="00906A07"/>
    <w:rsid w:val="00906F07"/>
    <w:rsid w:val="0090775C"/>
    <w:rsid w:val="00907A78"/>
    <w:rsid w:val="0091024D"/>
    <w:rsid w:val="009103F8"/>
    <w:rsid w:val="009110F0"/>
    <w:rsid w:val="00912300"/>
    <w:rsid w:val="00912930"/>
    <w:rsid w:val="0091348B"/>
    <w:rsid w:val="00913F77"/>
    <w:rsid w:val="0091406E"/>
    <w:rsid w:val="00915A8B"/>
    <w:rsid w:val="00916064"/>
    <w:rsid w:val="00917286"/>
    <w:rsid w:val="0092003C"/>
    <w:rsid w:val="009206BF"/>
    <w:rsid w:val="009215F9"/>
    <w:rsid w:val="00923047"/>
    <w:rsid w:val="00923A39"/>
    <w:rsid w:val="00923F32"/>
    <w:rsid w:val="009257DA"/>
    <w:rsid w:val="00926283"/>
    <w:rsid w:val="00927358"/>
    <w:rsid w:val="00927CC7"/>
    <w:rsid w:val="00930040"/>
    <w:rsid w:val="0093058B"/>
    <w:rsid w:val="00931F79"/>
    <w:rsid w:val="009326E0"/>
    <w:rsid w:val="00932F70"/>
    <w:rsid w:val="00933533"/>
    <w:rsid w:val="00933FE3"/>
    <w:rsid w:val="009346D4"/>
    <w:rsid w:val="00936235"/>
    <w:rsid w:val="009362EE"/>
    <w:rsid w:val="009364E4"/>
    <w:rsid w:val="00936E3A"/>
    <w:rsid w:val="00936F56"/>
    <w:rsid w:val="00937336"/>
    <w:rsid w:val="00937344"/>
    <w:rsid w:val="009407B4"/>
    <w:rsid w:val="009408C4"/>
    <w:rsid w:val="00940B75"/>
    <w:rsid w:val="00944283"/>
    <w:rsid w:val="00944D6F"/>
    <w:rsid w:val="0094577A"/>
    <w:rsid w:val="00945A71"/>
    <w:rsid w:val="00945A7D"/>
    <w:rsid w:val="00946222"/>
    <w:rsid w:val="00946ABF"/>
    <w:rsid w:val="00950A6B"/>
    <w:rsid w:val="0095133D"/>
    <w:rsid w:val="00951E18"/>
    <w:rsid w:val="00951E35"/>
    <w:rsid w:val="00952D34"/>
    <w:rsid w:val="009535D5"/>
    <w:rsid w:val="009537F7"/>
    <w:rsid w:val="00954127"/>
    <w:rsid w:val="00954159"/>
    <w:rsid w:val="00955FC6"/>
    <w:rsid w:val="009561EA"/>
    <w:rsid w:val="009571BE"/>
    <w:rsid w:val="009573A0"/>
    <w:rsid w:val="009578BA"/>
    <w:rsid w:val="00957FDC"/>
    <w:rsid w:val="0096060F"/>
    <w:rsid w:val="009610D0"/>
    <w:rsid w:val="0096168D"/>
    <w:rsid w:val="00962CB9"/>
    <w:rsid w:val="009631EB"/>
    <w:rsid w:val="009636A6"/>
    <w:rsid w:val="00963D6D"/>
    <w:rsid w:val="00964076"/>
    <w:rsid w:val="009641F1"/>
    <w:rsid w:val="00966317"/>
    <w:rsid w:val="009663DE"/>
    <w:rsid w:val="00966967"/>
    <w:rsid w:val="00966B37"/>
    <w:rsid w:val="00966EE7"/>
    <w:rsid w:val="0097156E"/>
    <w:rsid w:val="00971AA8"/>
    <w:rsid w:val="00971B78"/>
    <w:rsid w:val="00971F63"/>
    <w:rsid w:val="009727D9"/>
    <w:rsid w:val="00972B91"/>
    <w:rsid w:val="00973A0D"/>
    <w:rsid w:val="00973D50"/>
    <w:rsid w:val="0097406F"/>
    <w:rsid w:val="00974173"/>
    <w:rsid w:val="00974ED4"/>
    <w:rsid w:val="00975F33"/>
    <w:rsid w:val="0097634A"/>
    <w:rsid w:val="009765A7"/>
    <w:rsid w:val="00977147"/>
    <w:rsid w:val="0097716B"/>
    <w:rsid w:val="00981DFF"/>
    <w:rsid w:val="0098342E"/>
    <w:rsid w:val="0098369C"/>
    <w:rsid w:val="0098417E"/>
    <w:rsid w:val="00984758"/>
    <w:rsid w:val="009857A1"/>
    <w:rsid w:val="009868DA"/>
    <w:rsid w:val="00987546"/>
    <w:rsid w:val="009879F3"/>
    <w:rsid w:val="009900C4"/>
    <w:rsid w:val="009902FD"/>
    <w:rsid w:val="00990686"/>
    <w:rsid w:val="00990DF2"/>
    <w:rsid w:val="00990F37"/>
    <w:rsid w:val="009913CE"/>
    <w:rsid w:val="009919E0"/>
    <w:rsid w:val="00992A50"/>
    <w:rsid w:val="009931C6"/>
    <w:rsid w:val="009942A5"/>
    <w:rsid w:val="00994C7E"/>
    <w:rsid w:val="00995376"/>
    <w:rsid w:val="0099548E"/>
    <w:rsid w:val="009961FA"/>
    <w:rsid w:val="009967A8"/>
    <w:rsid w:val="00997102"/>
    <w:rsid w:val="009971C4"/>
    <w:rsid w:val="009A08BB"/>
    <w:rsid w:val="009A1C6A"/>
    <w:rsid w:val="009A2EBF"/>
    <w:rsid w:val="009A2F8A"/>
    <w:rsid w:val="009A33BD"/>
    <w:rsid w:val="009A3D22"/>
    <w:rsid w:val="009A4A9C"/>
    <w:rsid w:val="009A4B56"/>
    <w:rsid w:val="009A7D7E"/>
    <w:rsid w:val="009B2B4B"/>
    <w:rsid w:val="009B35DF"/>
    <w:rsid w:val="009B3A2C"/>
    <w:rsid w:val="009B3A94"/>
    <w:rsid w:val="009B3B50"/>
    <w:rsid w:val="009B41FB"/>
    <w:rsid w:val="009B42C7"/>
    <w:rsid w:val="009B4D3F"/>
    <w:rsid w:val="009B5C29"/>
    <w:rsid w:val="009B5D31"/>
    <w:rsid w:val="009B64BD"/>
    <w:rsid w:val="009B6537"/>
    <w:rsid w:val="009B69DE"/>
    <w:rsid w:val="009C00B7"/>
    <w:rsid w:val="009C2637"/>
    <w:rsid w:val="009C278A"/>
    <w:rsid w:val="009C29EA"/>
    <w:rsid w:val="009C2BB1"/>
    <w:rsid w:val="009C3E78"/>
    <w:rsid w:val="009C4950"/>
    <w:rsid w:val="009C4E22"/>
    <w:rsid w:val="009C7815"/>
    <w:rsid w:val="009D1D80"/>
    <w:rsid w:val="009D1DCF"/>
    <w:rsid w:val="009D22B7"/>
    <w:rsid w:val="009D2661"/>
    <w:rsid w:val="009D3EE5"/>
    <w:rsid w:val="009D4447"/>
    <w:rsid w:val="009D5583"/>
    <w:rsid w:val="009D61FB"/>
    <w:rsid w:val="009D6894"/>
    <w:rsid w:val="009D706D"/>
    <w:rsid w:val="009D7F93"/>
    <w:rsid w:val="009E0163"/>
    <w:rsid w:val="009E06CD"/>
    <w:rsid w:val="009E0B59"/>
    <w:rsid w:val="009E2DB1"/>
    <w:rsid w:val="009E30A5"/>
    <w:rsid w:val="009E3A6E"/>
    <w:rsid w:val="009E406B"/>
    <w:rsid w:val="009E4DB7"/>
    <w:rsid w:val="009E4E85"/>
    <w:rsid w:val="009E5A04"/>
    <w:rsid w:val="009E5B90"/>
    <w:rsid w:val="009E6173"/>
    <w:rsid w:val="009E62B8"/>
    <w:rsid w:val="009E77F0"/>
    <w:rsid w:val="009F13E0"/>
    <w:rsid w:val="009F3BF2"/>
    <w:rsid w:val="009F480E"/>
    <w:rsid w:val="009F51CF"/>
    <w:rsid w:val="009F5CFD"/>
    <w:rsid w:val="009F6873"/>
    <w:rsid w:val="009F6D0F"/>
    <w:rsid w:val="00A00893"/>
    <w:rsid w:val="00A00B90"/>
    <w:rsid w:val="00A024E6"/>
    <w:rsid w:val="00A02B2C"/>
    <w:rsid w:val="00A04305"/>
    <w:rsid w:val="00A04A2D"/>
    <w:rsid w:val="00A0631C"/>
    <w:rsid w:val="00A06846"/>
    <w:rsid w:val="00A06D61"/>
    <w:rsid w:val="00A06E80"/>
    <w:rsid w:val="00A10B9E"/>
    <w:rsid w:val="00A11430"/>
    <w:rsid w:val="00A11DEB"/>
    <w:rsid w:val="00A13919"/>
    <w:rsid w:val="00A13AAA"/>
    <w:rsid w:val="00A14924"/>
    <w:rsid w:val="00A14DF0"/>
    <w:rsid w:val="00A169AA"/>
    <w:rsid w:val="00A20585"/>
    <w:rsid w:val="00A20645"/>
    <w:rsid w:val="00A21129"/>
    <w:rsid w:val="00A22286"/>
    <w:rsid w:val="00A231B1"/>
    <w:rsid w:val="00A23976"/>
    <w:rsid w:val="00A2430B"/>
    <w:rsid w:val="00A25102"/>
    <w:rsid w:val="00A254A7"/>
    <w:rsid w:val="00A25A1D"/>
    <w:rsid w:val="00A26009"/>
    <w:rsid w:val="00A302FD"/>
    <w:rsid w:val="00A31847"/>
    <w:rsid w:val="00A32086"/>
    <w:rsid w:val="00A32920"/>
    <w:rsid w:val="00A32BA6"/>
    <w:rsid w:val="00A3313E"/>
    <w:rsid w:val="00A334B1"/>
    <w:rsid w:val="00A33BF4"/>
    <w:rsid w:val="00A34840"/>
    <w:rsid w:val="00A34D1B"/>
    <w:rsid w:val="00A36E7A"/>
    <w:rsid w:val="00A36EFF"/>
    <w:rsid w:val="00A40015"/>
    <w:rsid w:val="00A41986"/>
    <w:rsid w:val="00A419B6"/>
    <w:rsid w:val="00A41C77"/>
    <w:rsid w:val="00A44A52"/>
    <w:rsid w:val="00A44D91"/>
    <w:rsid w:val="00A45C09"/>
    <w:rsid w:val="00A46A59"/>
    <w:rsid w:val="00A47A04"/>
    <w:rsid w:val="00A51A1B"/>
    <w:rsid w:val="00A51F08"/>
    <w:rsid w:val="00A526EC"/>
    <w:rsid w:val="00A53952"/>
    <w:rsid w:val="00A5396C"/>
    <w:rsid w:val="00A53A6E"/>
    <w:rsid w:val="00A55739"/>
    <w:rsid w:val="00A56A86"/>
    <w:rsid w:val="00A57016"/>
    <w:rsid w:val="00A6006C"/>
    <w:rsid w:val="00A61249"/>
    <w:rsid w:val="00A632B5"/>
    <w:rsid w:val="00A65360"/>
    <w:rsid w:val="00A67D49"/>
    <w:rsid w:val="00A713D6"/>
    <w:rsid w:val="00A728EF"/>
    <w:rsid w:val="00A72C67"/>
    <w:rsid w:val="00A74CA6"/>
    <w:rsid w:val="00A759E9"/>
    <w:rsid w:val="00A75E62"/>
    <w:rsid w:val="00A76999"/>
    <w:rsid w:val="00A7723A"/>
    <w:rsid w:val="00A77588"/>
    <w:rsid w:val="00A77B43"/>
    <w:rsid w:val="00A77D8B"/>
    <w:rsid w:val="00A8050D"/>
    <w:rsid w:val="00A8087F"/>
    <w:rsid w:val="00A810A9"/>
    <w:rsid w:val="00A817AD"/>
    <w:rsid w:val="00A82B17"/>
    <w:rsid w:val="00A82EC4"/>
    <w:rsid w:val="00A83015"/>
    <w:rsid w:val="00A8462F"/>
    <w:rsid w:val="00A8498C"/>
    <w:rsid w:val="00A84B0A"/>
    <w:rsid w:val="00A84B47"/>
    <w:rsid w:val="00A85C70"/>
    <w:rsid w:val="00A863E7"/>
    <w:rsid w:val="00A865C9"/>
    <w:rsid w:val="00A90608"/>
    <w:rsid w:val="00A90C7F"/>
    <w:rsid w:val="00A90E8D"/>
    <w:rsid w:val="00A91EC8"/>
    <w:rsid w:val="00A92C54"/>
    <w:rsid w:val="00A92CB9"/>
    <w:rsid w:val="00A94146"/>
    <w:rsid w:val="00A94403"/>
    <w:rsid w:val="00A94C6E"/>
    <w:rsid w:val="00A954EB"/>
    <w:rsid w:val="00A95C63"/>
    <w:rsid w:val="00A97194"/>
    <w:rsid w:val="00A97269"/>
    <w:rsid w:val="00A979D9"/>
    <w:rsid w:val="00A97A2D"/>
    <w:rsid w:val="00AA0A59"/>
    <w:rsid w:val="00AA0B32"/>
    <w:rsid w:val="00AA2D39"/>
    <w:rsid w:val="00AA2E6C"/>
    <w:rsid w:val="00AA354B"/>
    <w:rsid w:val="00AA3BED"/>
    <w:rsid w:val="00AA40DE"/>
    <w:rsid w:val="00AA540B"/>
    <w:rsid w:val="00AA62D0"/>
    <w:rsid w:val="00AA63A2"/>
    <w:rsid w:val="00AA6532"/>
    <w:rsid w:val="00AA6EC1"/>
    <w:rsid w:val="00AA7C31"/>
    <w:rsid w:val="00AB03D6"/>
    <w:rsid w:val="00AB10CA"/>
    <w:rsid w:val="00AB1BE0"/>
    <w:rsid w:val="00AB1FF4"/>
    <w:rsid w:val="00AB2085"/>
    <w:rsid w:val="00AB2104"/>
    <w:rsid w:val="00AB2394"/>
    <w:rsid w:val="00AB2564"/>
    <w:rsid w:val="00AB33A8"/>
    <w:rsid w:val="00AB4D6A"/>
    <w:rsid w:val="00AB528B"/>
    <w:rsid w:val="00AB5528"/>
    <w:rsid w:val="00AB668D"/>
    <w:rsid w:val="00AB6A0B"/>
    <w:rsid w:val="00AB718D"/>
    <w:rsid w:val="00AB7DF3"/>
    <w:rsid w:val="00AB7FE1"/>
    <w:rsid w:val="00AC00E5"/>
    <w:rsid w:val="00AC01BA"/>
    <w:rsid w:val="00AC143A"/>
    <w:rsid w:val="00AC1C5B"/>
    <w:rsid w:val="00AC24DD"/>
    <w:rsid w:val="00AC2CBE"/>
    <w:rsid w:val="00AC35FE"/>
    <w:rsid w:val="00AC4625"/>
    <w:rsid w:val="00AC4DD1"/>
    <w:rsid w:val="00AC5802"/>
    <w:rsid w:val="00AC6512"/>
    <w:rsid w:val="00AC6D6A"/>
    <w:rsid w:val="00AC7179"/>
    <w:rsid w:val="00AC730E"/>
    <w:rsid w:val="00AC7A5A"/>
    <w:rsid w:val="00AC7A65"/>
    <w:rsid w:val="00AC7F36"/>
    <w:rsid w:val="00AD0CA7"/>
    <w:rsid w:val="00AD103B"/>
    <w:rsid w:val="00AD194B"/>
    <w:rsid w:val="00AD2599"/>
    <w:rsid w:val="00AD3318"/>
    <w:rsid w:val="00AD62BA"/>
    <w:rsid w:val="00AD7B7B"/>
    <w:rsid w:val="00AE1456"/>
    <w:rsid w:val="00AE2ABD"/>
    <w:rsid w:val="00AE3491"/>
    <w:rsid w:val="00AE3C96"/>
    <w:rsid w:val="00AE42FA"/>
    <w:rsid w:val="00AE60B3"/>
    <w:rsid w:val="00AE6625"/>
    <w:rsid w:val="00AE7D44"/>
    <w:rsid w:val="00AF0BFF"/>
    <w:rsid w:val="00AF0F9A"/>
    <w:rsid w:val="00AF2C70"/>
    <w:rsid w:val="00AF3197"/>
    <w:rsid w:val="00AF3C2A"/>
    <w:rsid w:val="00AF5AF5"/>
    <w:rsid w:val="00AF5E56"/>
    <w:rsid w:val="00AF6111"/>
    <w:rsid w:val="00AF6867"/>
    <w:rsid w:val="00AF68A2"/>
    <w:rsid w:val="00AF7E7B"/>
    <w:rsid w:val="00B00900"/>
    <w:rsid w:val="00B00B52"/>
    <w:rsid w:val="00B01231"/>
    <w:rsid w:val="00B01531"/>
    <w:rsid w:val="00B01E2C"/>
    <w:rsid w:val="00B0215B"/>
    <w:rsid w:val="00B063E8"/>
    <w:rsid w:val="00B0663A"/>
    <w:rsid w:val="00B07477"/>
    <w:rsid w:val="00B12861"/>
    <w:rsid w:val="00B13679"/>
    <w:rsid w:val="00B14717"/>
    <w:rsid w:val="00B14880"/>
    <w:rsid w:val="00B179B5"/>
    <w:rsid w:val="00B21ADD"/>
    <w:rsid w:val="00B2288D"/>
    <w:rsid w:val="00B234DC"/>
    <w:rsid w:val="00B2483B"/>
    <w:rsid w:val="00B25B60"/>
    <w:rsid w:val="00B263AA"/>
    <w:rsid w:val="00B2643A"/>
    <w:rsid w:val="00B2644F"/>
    <w:rsid w:val="00B26528"/>
    <w:rsid w:val="00B26788"/>
    <w:rsid w:val="00B268A1"/>
    <w:rsid w:val="00B271E5"/>
    <w:rsid w:val="00B3008E"/>
    <w:rsid w:val="00B31F6E"/>
    <w:rsid w:val="00B32767"/>
    <w:rsid w:val="00B32DCD"/>
    <w:rsid w:val="00B32EDA"/>
    <w:rsid w:val="00B34894"/>
    <w:rsid w:val="00B34AF3"/>
    <w:rsid w:val="00B34C54"/>
    <w:rsid w:val="00B3516B"/>
    <w:rsid w:val="00B37142"/>
    <w:rsid w:val="00B40216"/>
    <w:rsid w:val="00B413C5"/>
    <w:rsid w:val="00B41836"/>
    <w:rsid w:val="00B41AFD"/>
    <w:rsid w:val="00B42A2E"/>
    <w:rsid w:val="00B43A25"/>
    <w:rsid w:val="00B44CDC"/>
    <w:rsid w:val="00B4590E"/>
    <w:rsid w:val="00B46CD9"/>
    <w:rsid w:val="00B502D2"/>
    <w:rsid w:val="00B51371"/>
    <w:rsid w:val="00B51645"/>
    <w:rsid w:val="00B518A6"/>
    <w:rsid w:val="00B51DEE"/>
    <w:rsid w:val="00B529A8"/>
    <w:rsid w:val="00B5340D"/>
    <w:rsid w:val="00B54F1B"/>
    <w:rsid w:val="00B55263"/>
    <w:rsid w:val="00B55EB0"/>
    <w:rsid w:val="00B56C40"/>
    <w:rsid w:val="00B56D5B"/>
    <w:rsid w:val="00B614E2"/>
    <w:rsid w:val="00B61641"/>
    <w:rsid w:val="00B623D4"/>
    <w:rsid w:val="00B625ED"/>
    <w:rsid w:val="00B62617"/>
    <w:rsid w:val="00B62FA5"/>
    <w:rsid w:val="00B64B45"/>
    <w:rsid w:val="00B652E0"/>
    <w:rsid w:val="00B653BB"/>
    <w:rsid w:val="00B655BB"/>
    <w:rsid w:val="00B664E9"/>
    <w:rsid w:val="00B67046"/>
    <w:rsid w:val="00B67C94"/>
    <w:rsid w:val="00B7006D"/>
    <w:rsid w:val="00B70C13"/>
    <w:rsid w:val="00B70C52"/>
    <w:rsid w:val="00B71825"/>
    <w:rsid w:val="00B72173"/>
    <w:rsid w:val="00B73561"/>
    <w:rsid w:val="00B739B9"/>
    <w:rsid w:val="00B7494E"/>
    <w:rsid w:val="00B750CF"/>
    <w:rsid w:val="00B75922"/>
    <w:rsid w:val="00B75AD0"/>
    <w:rsid w:val="00B75BB5"/>
    <w:rsid w:val="00B778E7"/>
    <w:rsid w:val="00B80074"/>
    <w:rsid w:val="00B80ACD"/>
    <w:rsid w:val="00B8107F"/>
    <w:rsid w:val="00B81E1B"/>
    <w:rsid w:val="00B81FE8"/>
    <w:rsid w:val="00B82172"/>
    <w:rsid w:val="00B840A7"/>
    <w:rsid w:val="00B86A04"/>
    <w:rsid w:val="00B87125"/>
    <w:rsid w:val="00B905E8"/>
    <w:rsid w:val="00B90B03"/>
    <w:rsid w:val="00B9194E"/>
    <w:rsid w:val="00B92C75"/>
    <w:rsid w:val="00B9421A"/>
    <w:rsid w:val="00B947F3"/>
    <w:rsid w:val="00B9550E"/>
    <w:rsid w:val="00B956E3"/>
    <w:rsid w:val="00B95E5A"/>
    <w:rsid w:val="00B968E8"/>
    <w:rsid w:val="00B96EBE"/>
    <w:rsid w:val="00BA02CA"/>
    <w:rsid w:val="00BA046B"/>
    <w:rsid w:val="00BA0C00"/>
    <w:rsid w:val="00BA1651"/>
    <w:rsid w:val="00BA1D38"/>
    <w:rsid w:val="00BA21A3"/>
    <w:rsid w:val="00BA267E"/>
    <w:rsid w:val="00BA2858"/>
    <w:rsid w:val="00BA3435"/>
    <w:rsid w:val="00BA4549"/>
    <w:rsid w:val="00BA6420"/>
    <w:rsid w:val="00BB0026"/>
    <w:rsid w:val="00BB034A"/>
    <w:rsid w:val="00BB0F27"/>
    <w:rsid w:val="00BB17F7"/>
    <w:rsid w:val="00BB36E1"/>
    <w:rsid w:val="00BB3941"/>
    <w:rsid w:val="00BB46FB"/>
    <w:rsid w:val="00BB47EE"/>
    <w:rsid w:val="00BB5CF5"/>
    <w:rsid w:val="00BB6BB7"/>
    <w:rsid w:val="00BB6C8B"/>
    <w:rsid w:val="00BB7226"/>
    <w:rsid w:val="00BB78E1"/>
    <w:rsid w:val="00BB79BA"/>
    <w:rsid w:val="00BC0011"/>
    <w:rsid w:val="00BC13D0"/>
    <w:rsid w:val="00BC1ADB"/>
    <w:rsid w:val="00BC1F9F"/>
    <w:rsid w:val="00BC30D9"/>
    <w:rsid w:val="00BC313D"/>
    <w:rsid w:val="00BC404C"/>
    <w:rsid w:val="00BC49CE"/>
    <w:rsid w:val="00BC53B9"/>
    <w:rsid w:val="00BC57A0"/>
    <w:rsid w:val="00BC5ED3"/>
    <w:rsid w:val="00BC62C3"/>
    <w:rsid w:val="00BC69A3"/>
    <w:rsid w:val="00BC7800"/>
    <w:rsid w:val="00BD10C8"/>
    <w:rsid w:val="00BD34A0"/>
    <w:rsid w:val="00BD4284"/>
    <w:rsid w:val="00BD509B"/>
    <w:rsid w:val="00BD5124"/>
    <w:rsid w:val="00BD51DD"/>
    <w:rsid w:val="00BD5A28"/>
    <w:rsid w:val="00BD5B43"/>
    <w:rsid w:val="00BD64A9"/>
    <w:rsid w:val="00BD677F"/>
    <w:rsid w:val="00BD6D04"/>
    <w:rsid w:val="00BD6E29"/>
    <w:rsid w:val="00BD746B"/>
    <w:rsid w:val="00BD767B"/>
    <w:rsid w:val="00BE004F"/>
    <w:rsid w:val="00BE0963"/>
    <w:rsid w:val="00BE27C9"/>
    <w:rsid w:val="00BE2C4C"/>
    <w:rsid w:val="00BE2F5E"/>
    <w:rsid w:val="00BE3388"/>
    <w:rsid w:val="00BE5DC6"/>
    <w:rsid w:val="00BE77A2"/>
    <w:rsid w:val="00BF10CB"/>
    <w:rsid w:val="00BF23F2"/>
    <w:rsid w:val="00BF386F"/>
    <w:rsid w:val="00BF4885"/>
    <w:rsid w:val="00BF496D"/>
    <w:rsid w:val="00BF56B4"/>
    <w:rsid w:val="00BF6210"/>
    <w:rsid w:val="00BF6C1F"/>
    <w:rsid w:val="00BF72CF"/>
    <w:rsid w:val="00BF77E2"/>
    <w:rsid w:val="00BF790C"/>
    <w:rsid w:val="00BF7932"/>
    <w:rsid w:val="00BF7959"/>
    <w:rsid w:val="00BF7A62"/>
    <w:rsid w:val="00C03982"/>
    <w:rsid w:val="00C03D54"/>
    <w:rsid w:val="00C06D5B"/>
    <w:rsid w:val="00C06ECA"/>
    <w:rsid w:val="00C0746C"/>
    <w:rsid w:val="00C07743"/>
    <w:rsid w:val="00C106C1"/>
    <w:rsid w:val="00C115AF"/>
    <w:rsid w:val="00C14035"/>
    <w:rsid w:val="00C1408A"/>
    <w:rsid w:val="00C14170"/>
    <w:rsid w:val="00C15D7A"/>
    <w:rsid w:val="00C1731C"/>
    <w:rsid w:val="00C20873"/>
    <w:rsid w:val="00C24178"/>
    <w:rsid w:val="00C254D0"/>
    <w:rsid w:val="00C257F2"/>
    <w:rsid w:val="00C26AAD"/>
    <w:rsid w:val="00C26F83"/>
    <w:rsid w:val="00C270C9"/>
    <w:rsid w:val="00C27180"/>
    <w:rsid w:val="00C27712"/>
    <w:rsid w:val="00C27910"/>
    <w:rsid w:val="00C27A4F"/>
    <w:rsid w:val="00C27E06"/>
    <w:rsid w:val="00C303F6"/>
    <w:rsid w:val="00C331CF"/>
    <w:rsid w:val="00C34819"/>
    <w:rsid w:val="00C34877"/>
    <w:rsid w:val="00C35275"/>
    <w:rsid w:val="00C36FA8"/>
    <w:rsid w:val="00C37394"/>
    <w:rsid w:val="00C3790D"/>
    <w:rsid w:val="00C37A2D"/>
    <w:rsid w:val="00C408DF"/>
    <w:rsid w:val="00C41AE0"/>
    <w:rsid w:val="00C41DC5"/>
    <w:rsid w:val="00C41F2A"/>
    <w:rsid w:val="00C42970"/>
    <w:rsid w:val="00C429FB"/>
    <w:rsid w:val="00C4626A"/>
    <w:rsid w:val="00C50993"/>
    <w:rsid w:val="00C51C34"/>
    <w:rsid w:val="00C52B3F"/>
    <w:rsid w:val="00C52DF2"/>
    <w:rsid w:val="00C52F52"/>
    <w:rsid w:val="00C53615"/>
    <w:rsid w:val="00C5363A"/>
    <w:rsid w:val="00C545E4"/>
    <w:rsid w:val="00C54D74"/>
    <w:rsid w:val="00C56A39"/>
    <w:rsid w:val="00C56AFE"/>
    <w:rsid w:val="00C579EC"/>
    <w:rsid w:val="00C607CE"/>
    <w:rsid w:val="00C6114F"/>
    <w:rsid w:val="00C61A45"/>
    <w:rsid w:val="00C61A67"/>
    <w:rsid w:val="00C61BB8"/>
    <w:rsid w:val="00C621B2"/>
    <w:rsid w:val="00C6271A"/>
    <w:rsid w:val="00C63EC9"/>
    <w:rsid w:val="00C64F2A"/>
    <w:rsid w:val="00C652A5"/>
    <w:rsid w:val="00C6703D"/>
    <w:rsid w:val="00C678DC"/>
    <w:rsid w:val="00C67DDB"/>
    <w:rsid w:val="00C7050F"/>
    <w:rsid w:val="00C70AB4"/>
    <w:rsid w:val="00C72717"/>
    <w:rsid w:val="00C733AF"/>
    <w:rsid w:val="00C73734"/>
    <w:rsid w:val="00C7579B"/>
    <w:rsid w:val="00C77D98"/>
    <w:rsid w:val="00C77EA1"/>
    <w:rsid w:val="00C82426"/>
    <w:rsid w:val="00C82660"/>
    <w:rsid w:val="00C839AC"/>
    <w:rsid w:val="00C83C22"/>
    <w:rsid w:val="00C83DF3"/>
    <w:rsid w:val="00C83FFE"/>
    <w:rsid w:val="00C8615A"/>
    <w:rsid w:val="00C8722B"/>
    <w:rsid w:val="00C87A6C"/>
    <w:rsid w:val="00C87ED5"/>
    <w:rsid w:val="00C90136"/>
    <w:rsid w:val="00C9385D"/>
    <w:rsid w:val="00C94494"/>
    <w:rsid w:val="00C956B5"/>
    <w:rsid w:val="00C95E93"/>
    <w:rsid w:val="00C9645F"/>
    <w:rsid w:val="00C971F3"/>
    <w:rsid w:val="00CA0DCC"/>
    <w:rsid w:val="00CA2398"/>
    <w:rsid w:val="00CA242F"/>
    <w:rsid w:val="00CA31A6"/>
    <w:rsid w:val="00CA33C8"/>
    <w:rsid w:val="00CA35AC"/>
    <w:rsid w:val="00CA399B"/>
    <w:rsid w:val="00CA4ED6"/>
    <w:rsid w:val="00CA4FFF"/>
    <w:rsid w:val="00CA5D9A"/>
    <w:rsid w:val="00CA6266"/>
    <w:rsid w:val="00CA66AE"/>
    <w:rsid w:val="00CA6738"/>
    <w:rsid w:val="00CA6CB7"/>
    <w:rsid w:val="00CA7114"/>
    <w:rsid w:val="00CA7D48"/>
    <w:rsid w:val="00CB0D25"/>
    <w:rsid w:val="00CB2103"/>
    <w:rsid w:val="00CB25D2"/>
    <w:rsid w:val="00CB30FB"/>
    <w:rsid w:val="00CB33E3"/>
    <w:rsid w:val="00CB445B"/>
    <w:rsid w:val="00CB50B3"/>
    <w:rsid w:val="00CB675F"/>
    <w:rsid w:val="00CB7FA4"/>
    <w:rsid w:val="00CC056D"/>
    <w:rsid w:val="00CC059F"/>
    <w:rsid w:val="00CC2003"/>
    <w:rsid w:val="00CC31C2"/>
    <w:rsid w:val="00CC44C7"/>
    <w:rsid w:val="00CC5C88"/>
    <w:rsid w:val="00CC6378"/>
    <w:rsid w:val="00CC6521"/>
    <w:rsid w:val="00CD031F"/>
    <w:rsid w:val="00CD0702"/>
    <w:rsid w:val="00CD08CE"/>
    <w:rsid w:val="00CD1B76"/>
    <w:rsid w:val="00CD2105"/>
    <w:rsid w:val="00CD4621"/>
    <w:rsid w:val="00CD4FA4"/>
    <w:rsid w:val="00CD50DF"/>
    <w:rsid w:val="00CD5B12"/>
    <w:rsid w:val="00CD67A3"/>
    <w:rsid w:val="00CD6EDE"/>
    <w:rsid w:val="00CE0863"/>
    <w:rsid w:val="00CE19A8"/>
    <w:rsid w:val="00CE203F"/>
    <w:rsid w:val="00CE2BAD"/>
    <w:rsid w:val="00CE4386"/>
    <w:rsid w:val="00CE488C"/>
    <w:rsid w:val="00CE4BC1"/>
    <w:rsid w:val="00CE5AC4"/>
    <w:rsid w:val="00CE717B"/>
    <w:rsid w:val="00CF0400"/>
    <w:rsid w:val="00CF0C22"/>
    <w:rsid w:val="00CF167F"/>
    <w:rsid w:val="00CF21F1"/>
    <w:rsid w:val="00CF2E14"/>
    <w:rsid w:val="00CF3337"/>
    <w:rsid w:val="00CF3E1B"/>
    <w:rsid w:val="00CF4019"/>
    <w:rsid w:val="00CF4395"/>
    <w:rsid w:val="00CF44B7"/>
    <w:rsid w:val="00CF4C83"/>
    <w:rsid w:val="00CF762E"/>
    <w:rsid w:val="00CF7972"/>
    <w:rsid w:val="00D02B76"/>
    <w:rsid w:val="00D02B94"/>
    <w:rsid w:val="00D036C6"/>
    <w:rsid w:val="00D039BD"/>
    <w:rsid w:val="00D0489B"/>
    <w:rsid w:val="00D05056"/>
    <w:rsid w:val="00D052CE"/>
    <w:rsid w:val="00D05F70"/>
    <w:rsid w:val="00D06615"/>
    <w:rsid w:val="00D1058D"/>
    <w:rsid w:val="00D11201"/>
    <w:rsid w:val="00D118F2"/>
    <w:rsid w:val="00D11C53"/>
    <w:rsid w:val="00D1202E"/>
    <w:rsid w:val="00D1223F"/>
    <w:rsid w:val="00D12F5C"/>
    <w:rsid w:val="00D1331D"/>
    <w:rsid w:val="00D13886"/>
    <w:rsid w:val="00D14F0B"/>
    <w:rsid w:val="00D152B4"/>
    <w:rsid w:val="00D15594"/>
    <w:rsid w:val="00D20666"/>
    <w:rsid w:val="00D2109F"/>
    <w:rsid w:val="00D21EC8"/>
    <w:rsid w:val="00D2332A"/>
    <w:rsid w:val="00D25612"/>
    <w:rsid w:val="00D27E0E"/>
    <w:rsid w:val="00D3043E"/>
    <w:rsid w:val="00D309C0"/>
    <w:rsid w:val="00D31386"/>
    <w:rsid w:val="00D320E0"/>
    <w:rsid w:val="00D320F3"/>
    <w:rsid w:val="00D322A9"/>
    <w:rsid w:val="00D34B48"/>
    <w:rsid w:val="00D34F61"/>
    <w:rsid w:val="00D356A7"/>
    <w:rsid w:val="00D356F8"/>
    <w:rsid w:val="00D361BF"/>
    <w:rsid w:val="00D36812"/>
    <w:rsid w:val="00D379B4"/>
    <w:rsid w:val="00D40078"/>
    <w:rsid w:val="00D411DD"/>
    <w:rsid w:val="00D415DD"/>
    <w:rsid w:val="00D41D41"/>
    <w:rsid w:val="00D42615"/>
    <w:rsid w:val="00D43582"/>
    <w:rsid w:val="00D43BBF"/>
    <w:rsid w:val="00D43CD6"/>
    <w:rsid w:val="00D4406B"/>
    <w:rsid w:val="00D446F7"/>
    <w:rsid w:val="00D44C85"/>
    <w:rsid w:val="00D44FE3"/>
    <w:rsid w:val="00D50ED7"/>
    <w:rsid w:val="00D51A50"/>
    <w:rsid w:val="00D52057"/>
    <w:rsid w:val="00D53533"/>
    <w:rsid w:val="00D54509"/>
    <w:rsid w:val="00D5524D"/>
    <w:rsid w:val="00D55EA9"/>
    <w:rsid w:val="00D56BDF"/>
    <w:rsid w:val="00D56BE6"/>
    <w:rsid w:val="00D570D2"/>
    <w:rsid w:val="00D5777A"/>
    <w:rsid w:val="00D6116D"/>
    <w:rsid w:val="00D614F6"/>
    <w:rsid w:val="00D6156E"/>
    <w:rsid w:val="00D61E7A"/>
    <w:rsid w:val="00D6277F"/>
    <w:rsid w:val="00D62820"/>
    <w:rsid w:val="00D635CD"/>
    <w:rsid w:val="00D63672"/>
    <w:rsid w:val="00D63751"/>
    <w:rsid w:val="00D63896"/>
    <w:rsid w:val="00D63A95"/>
    <w:rsid w:val="00D64276"/>
    <w:rsid w:val="00D64565"/>
    <w:rsid w:val="00D649B1"/>
    <w:rsid w:val="00D65211"/>
    <w:rsid w:val="00D6627F"/>
    <w:rsid w:val="00D66B6A"/>
    <w:rsid w:val="00D70006"/>
    <w:rsid w:val="00D7075F"/>
    <w:rsid w:val="00D719BB"/>
    <w:rsid w:val="00D71B49"/>
    <w:rsid w:val="00D7438A"/>
    <w:rsid w:val="00D75603"/>
    <w:rsid w:val="00D766C1"/>
    <w:rsid w:val="00D82A03"/>
    <w:rsid w:val="00D82A0D"/>
    <w:rsid w:val="00D82E23"/>
    <w:rsid w:val="00D831C7"/>
    <w:rsid w:val="00D8343F"/>
    <w:rsid w:val="00D8359E"/>
    <w:rsid w:val="00D83626"/>
    <w:rsid w:val="00D8385F"/>
    <w:rsid w:val="00D8634E"/>
    <w:rsid w:val="00D867D3"/>
    <w:rsid w:val="00D90BEC"/>
    <w:rsid w:val="00D91B1D"/>
    <w:rsid w:val="00D924E9"/>
    <w:rsid w:val="00D925FE"/>
    <w:rsid w:val="00D93539"/>
    <w:rsid w:val="00D936E6"/>
    <w:rsid w:val="00D93745"/>
    <w:rsid w:val="00D93F93"/>
    <w:rsid w:val="00D94230"/>
    <w:rsid w:val="00D94E50"/>
    <w:rsid w:val="00D952DD"/>
    <w:rsid w:val="00D96316"/>
    <w:rsid w:val="00D975F8"/>
    <w:rsid w:val="00D97B01"/>
    <w:rsid w:val="00DA2B44"/>
    <w:rsid w:val="00DA3281"/>
    <w:rsid w:val="00DA362A"/>
    <w:rsid w:val="00DA4249"/>
    <w:rsid w:val="00DA4734"/>
    <w:rsid w:val="00DA58A8"/>
    <w:rsid w:val="00DA5D9A"/>
    <w:rsid w:val="00DA6784"/>
    <w:rsid w:val="00DA7C39"/>
    <w:rsid w:val="00DB0DD5"/>
    <w:rsid w:val="00DB151E"/>
    <w:rsid w:val="00DB1D68"/>
    <w:rsid w:val="00DB23FB"/>
    <w:rsid w:val="00DB2CBD"/>
    <w:rsid w:val="00DB3B9C"/>
    <w:rsid w:val="00DB5767"/>
    <w:rsid w:val="00DB74B6"/>
    <w:rsid w:val="00DC11D3"/>
    <w:rsid w:val="00DC1FEB"/>
    <w:rsid w:val="00DC2225"/>
    <w:rsid w:val="00DC2D47"/>
    <w:rsid w:val="00DC36DD"/>
    <w:rsid w:val="00DC3A09"/>
    <w:rsid w:val="00DC54DD"/>
    <w:rsid w:val="00DC58A5"/>
    <w:rsid w:val="00DC5AC8"/>
    <w:rsid w:val="00DC62CD"/>
    <w:rsid w:val="00DC7340"/>
    <w:rsid w:val="00DD00A7"/>
    <w:rsid w:val="00DD08C4"/>
    <w:rsid w:val="00DD092F"/>
    <w:rsid w:val="00DD0C4D"/>
    <w:rsid w:val="00DD101E"/>
    <w:rsid w:val="00DD1583"/>
    <w:rsid w:val="00DD1875"/>
    <w:rsid w:val="00DD1A3A"/>
    <w:rsid w:val="00DD1BA7"/>
    <w:rsid w:val="00DD2F6B"/>
    <w:rsid w:val="00DD333B"/>
    <w:rsid w:val="00DD3D3B"/>
    <w:rsid w:val="00DD3D68"/>
    <w:rsid w:val="00DD4EF0"/>
    <w:rsid w:val="00DD577A"/>
    <w:rsid w:val="00DD5C6A"/>
    <w:rsid w:val="00DD5E57"/>
    <w:rsid w:val="00DD71B8"/>
    <w:rsid w:val="00DD7406"/>
    <w:rsid w:val="00DE13E5"/>
    <w:rsid w:val="00DE3CAF"/>
    <w:rsid w:val="00DE3DED"/>
    <w:rsid w:val="00DE4566"/>
    <w:rsid w:val="00DE4B59"/>
    <w:rsid w:val="00DE58CF"/>
    <w:rsid w:val="00DE5EBC"/>
    <w:rsid w:val="00DE7794"/>
    <w:rsid w:val="00DF05B3"/>
    <w:rsid w:val="00DF1184"/>
    <w:rsid w:val="00DF1AE5"/>
    <w:rsid w:val="00DF24BD"/>
    <w:rsid w:val="00DF2A51"/>
    <w:rsid w:val="00DF3242"/>
    <w:rsid w:val="00DF388E"/>
    <w:rsid w:val="00DF4382"/>
    <w:rsid w:val="00DF631F"/>
    <w:rsid w:val="00DF6E9B"/>
    <w:rsid w:val="00E0162D"/>
    <w:rsid w:val="00E01FC7"/>
    <w:rsid w:val="00E02AC3"/>
    <w:rsid w:val="00E03450"/>
    <w:rsid w:val="00E03E53"/>
    <w:rsid w:val="00E04E64"/>
    <w:rsid w:val="00E06693"/>
    <w:rsid w:val="00E070AD"/>
    <w:rsid w:val="00E11BE1"/>
    <w:rsid w:val="00E11D04"/>
    <w:rsid w:val="00E1307A"/>
    <w:rsid w:val="00E13503"/>
    <w:rsid w:val="00E139A3"/>
    <w:rsid w:val="00E13AC6"/>
    <w:rsid w:val="00E14DB7"/>
    <w:rsid w:val="00E177DE"/>
    <w:rsid w:val="00E20067"/>
    <w:rsid w:val="00E20A40"/>
    <w:rsid w:val="00E20B5D"/>
    <w:rsid w:val="00E213C1"/>
    <w:rsid w:val="00E21A60"/>
    <w:rsid w:val="00E229E4"/>
    <w:rsid w:val="00E23032"/>
    <w:rsid w:val="00E230B9"/>
    <w:rsid w:val="00E259F1"/>
    <w:rsid w:val="00E27552"/>
    <w:rsid w:val="00E3024E"/>
    <w:rsid w:val="00E302CE"/>
    <w:rsid w:val="00E3061C"/>
    <w:rsid w:val="00E30796"/>
    <w:rsid w:val="00E3106B"/>
    <w:rsid w:val="00E3321E"/>
    <w:rsid w:val="00E3418D"/>
    <w:rsid w:val="00E3429D"/>
    <w:rsid w:val="00E34A42"/>
    <w:rsid w:val="00E360A2"/>
    <w:rsid w:val="00E362E2"/>
    <w:rsid w:val="00E439EC"/>
    <w:rsid w:val="00E44BB8"/>
    <w:rsid w:val="00E468D7"/>
    <w:rsid w:val="00E468E3"/>
    <w:rsid w:val="00E4778C"/>
    <w:rsid w:val="00E50033"/>
    <w:rsid w:val="00E51097"/>
    <w:rsid w:val="00E51DD3"/>
    <w:rsid w:val="00E5204F"/>
    <w:rsid w:val="00E52834"/>
    <w:rsid w:val="00E529BF"/>
    <w:rsid w:val="00E55DBD"/>
    <w:rsid w:val="00E57A63"/>
    <w:rsid w:val="00E60C30"/>
    <w:rsid w:val="00E61005"/>
    <w:rsid w:val="00E610DF"/>
    <w:rsid w:val="00E612B7"/>
    <w:rsid w:val="00E61C4C"/>
    <w:rsid w:val="00E62769"/>
    <w:rsid w:val="00E64362"/>
    <w:rsid w:val="00E64DF0"/>
    <w:rsid w:val="00E64E13"/>
    <w:rsid w:val="00E65EE8"/>
    <w:rsid w:val="00E664E1"/>
    <w:rsid w:val="00E677AF"/>
    <w:rsid w:val="00E708DA"/>
    <w:rsid w:val="00E7226D"/>
    <w:rsid w:val="00E73255"/>
    <w:rsid w:val="00E7378B"/>
    <w:rsid w:val="00E742A0"/>
    <w:rsid w:val="00E74EC0"/>
    <w:rsid w:val="00E75746"/>
    <w:rsid w:val="00E75F18"/>
    <w:rsid w:val="00E75F3E"/>
    <w:rsid w:val="00E76B6A"/>
    <w:rsid w:val="00E76FDD"/>
    <w:rsid w:val="00E77481"/>
    <w:rsid w:val="00E80283"/>
    <w:rsid w:val="00E8084D"/>
    <w:rsid w:val="00E82551"/>
    <w:rsid w:val="00E827C4"/>
    <w:rsid w:val="00E83183"/>
    <w:rsid w:val="00E84974"/>
    <w:rsid w:val="00E84B9E"/>
    <w:rsid w:val="00E851FE"/>
    <w:rsid w:val="00E857D8"/>
    <w:rsid w:val="00E86C12"/>
    <w:rsid w:val="00E877C2"/>
    <w:rsid w:val="00E90823"/>
    <w:rsid w:val="00E91B09"/>
    <w:rsid w:val="00E925DB"/>
    <w:rsid w:val="00E92A33"/>
    <w:rsid w:val="00E93BEE"/>
    <w:rsid w:val="00E93E61"/>
    <w:rsid w:val="00E93FFE"/>
    <w:rsid w:val="00E943C7"/>
    <w:rsid w:val="00E94EAC"/>
    <w:rsid w:val="00E95029"/>
    <w:rsid w:val="00EA0957"/>
    <w:rsid w:val="00EA0ADF"/>
    <w:rsid w:val="00EA1371"/>
    <w:rsid w:val="00EA2F0A"/>
    <w:rsid w:val="00EA2F4A"/>
    <w:rsid w:val="00EA4831"/>
    <w:rsid w:val="00EA4F21"/>
    <w:rsid w:val="00EA54A1"/>
    <w:rsid w:val="00EA5889"/>
    <w:rsid w:val="00EA60F9"/>
    <w:rsid w:val="00EA657B"/>
    <w:rsid w:val="00EA7839"/>
    <w:rsid w:val="00EA79E3"/>
    <w:rsid w:val="00EA7B2C"/>
    <w:rsid w:val="00EA7D1C"/>
    <w:rsid w:val="00EB071A"/>
    <w:rsid w:val="00EB107E"/>
    <w:rsid w:val="00EB2268"/>
    <w:rsid w:val="00EB2F58"/>
    <w:rsid w:val="00EB3A1B"/>
    <w:rsid w:val="00EB5742"/>
    <w:rsid w:val="00EB587F"/>
    <w:rsid w:val="00EB5DC2"/>
    <w:rsid w:val="00EB60A2"/>
    <w:rsid w:val="00EB6530"/>
    <w:rsid w:val="00EB7C46"/>
    <w:rsid w:val="00EC08A6"/>
    <w:rsid w:val="00EC0BF1"/>
    <w:rsid w:val="00EC1012"/>
    <w:rsid w:val="00EC1074"/>
    <w:rsid w:val="00EC19C7"/>
    <w:rsid w:val="00EC294D"/>
    <w:rsid w:val="00EC3387"/>
    <w:rsid w:val="00EC33A0"/>
    <w:rsid w:val="00EC340F"/>
    <w:rsid w:val="00EC3520"/>
    <w:rsid w:val="00EC3646"/>
    <w:rsid w:val="00EC3A42"/>
    <w:rsid w:val="00EC435B"/>
    <w:rsid w:val="00EC62AA"/>
    <w:rsid w:val="00EC6767"/>
    <w:rsid w:val="00EC68FC"/>
    <w:rsid w:val="00EC69FB"/>
    <w:rsid w:val="00EC7023"/>
    <w:rsid w:val="00EC75FA"/>
    <w:rsid w:val="00ED027F"/>
    <w:rsid w:val="00ED2FB5"/>
    <w:rsid w:val="00ED40B4"/>
    <w:rsid w:val="00ED413E"/>
    <w:rsid w:val="00ED484F"/>
    <w:rsid w:val="00ED4B0C"/>
    <w:rsid w:val="00ED4F9D"/>
    <w:rsid w:val="00ED5F0C"/>
    <w:rsid w:val="00ED6403"/>
    <w:rsid w:val="00ED665D"/>
    <w:rsid w:val="00ED7474"/>
    <w:rsid w:val="00EE125D"/>
    <w:rsid w:val="00EE16D0"/>
    <w:rsid w:val="00EE1B86"/>
    <w:rsid w:val="00EE37EB"/>
    <w:rsid w:val="00EE38FF"/>
    <w:rsid w:val="00EE3AD8"/>
    <w:rsid w:val="00EE4B05"/>
    <w:rsid w:val="00EE4E75"/>
    <w:rsid w:val="00EE6250"/>
    <w:rsid w:val="00EE7322"/>
    <w:rsid w:val="00EE7B0C"/>
    <w:rsid w:val="00EF09DD"/>
    <w:rsid w:val="00EF1276"/>
    <w:rsid w:val="00EF14E1"/>
    <w:rsid w:val="00EF1ABB"/>
    <w:rsid w:val="00EF2426"/>
    <w:rsid w:val="00EF24C9"/>
    <w:rsid w:val="00EF327A"/>
    <w:rsid w:val="00EF3AD2"/>
    <w:rsid w:val="00EF4C4B"/>
    <w:rsid w:val="00EF4FF2"/>
    <w:rsid w:val="00EF5792"/>
    <w:rsid w:val="00EF76D6"/>
    <w:rsid w:val="00EF77CC"/>
    <w:rsid w:val="00EF7E89"/>
    <w:rsid w:val="00EF7F04"/>
    <w:rsid w:val="00F0048A"/>
    <w:rsid w:val="00F00FBF"/>
    <w:rsid w:val="00F010A4"/>
    <w:rsid w:val="00F02490"/>
    <w:rsid w:val="00F0315B"/>
    <w:rsid w:val="00F03169"/>
    <w:rsid w:val="00F03D55"/>
    <w:rsid w:val="00F05951"/>
    <w:rsid w:val="00F0618F"/>
    <w:rsid w:val="00F06409"/>
    <w:rsid w:val="00F06F13"/>
    <w:rsid w:val="00F0780B"/>
    <w:rsid w:val="00F10180"/>
    <w:rsid w:val="00F111A0"/>
    <w:rsid w:val="00F12167"/>
    <w:rsid w:val="00F1303A"/>
    <w:rsid w:val="00F130CE"/>
    <w:rsid w:val="00F14494"/>
    <w:rsid w:val="00F15DDA"/>
    <w:rsid w:val="00F16F49"/>
    <w:rsid w:val="00F2015E"/>
    <w:rsid w:val="00F208F3"/>
    <w:rsid w:val="00F21D6B"/>
    <w:rsid w:val="00F23516"/>
    <w:rsid w:val="00F23525"/>
    <w:rsid w:val="00F23786"/>
    <w:rsid w:val="00F24DEF"/>
    <w:rsid w:val="00F26280"/>
    <w:rsid w:val="00F27809"/>
    <w:rsid w:val="00F2790B"/>
    <w:rsid w:val="00F27A73"/>
    <w:rsid w:val="00F307CB"/>
    <w:rsid w:val="00F307E7"/>
    <w:rsid w:val="00F30F2B"/>
    <w:rsid w:val="00F30FEA"/>
    <w:rsid w:val="00F324DF"/>
    <w:rsid w:val="00F32D80"/>
    <w:rsid w:val="00F34A1A"/>
    <w:rsid w:val="00F35E4A"/>
    <w:rsid w:val="00F36003"/>
    <w:rsid w:val="00F37B03"/>
    <w:rsid w:val="00F40044"/>
    <w:rsid w:val="00F410E0"/>
    <w:rsid w:val="00F41E05"/>
    <w:rsid w:val="00F431EF"/>
    <w:rsid w:val="00F43671"/>
    <w:rsid w:val="00F44560"/>
    <w:rsid w:val="00F44CE3"/>
    <w:rsid w:val="00F44F83"/>
    <w:rsid w:val="00F462DB"/>
    <w:rsid w:val="00F47703"/>
    <w:rsid w:val="00F47D9F"/>
    <w:rsid w:val="00F50CDA"/>
    <w:rsid w:val="00F50E43"/>
    <w:rsid w:val="00F51E3F"/>
    <w:rsid w:val="00F527E4"/>
    <w:rsid w:val="00F52EEF"/>
    <w:rsid w:val="00F53A1A"/>
    <w:rsid w:val="00F53EFC"/>
    <w:rsid w:val="00F5433F"/>
    <w:rsid w:val="00F5502B"/>
    <w:rsid w:val="00F56555"/>
    <w:rsid w:val="00F568F2"/>
    <w:rsid w:val="00F56AD8"/>
    <w:rsid w:val="00F60F78"/>
    <w:rsid w:val="00F621D4"/>
    <w:rsid w:val="00F6292D"/>
    <w:rsid w:val="00F62BA6"/>
    <w:rsid w:val="00F63426"/>
    <w:rsid w:val="00F63C3E"/>
    <w:rsid w:val="00F64442"/>
    <w:rsid w:val="00F6579B"/>
    <w:rsid w:val="00F66006"/>
    <w:rsid w:val="00F70350"/>
    <w:rsid w:val="00F7456D"/>
    <w:rsid w:val="00F75519"/>
    <w:rsid w:val="00F76EEA"/>
    <w:rsid w:val="00F77AC9"/>
    <w:rsid w:val="00F77C15"/>
    <w:rsid w:val="00F80A36"/>
    <w:rsid w:val="00F811AD"/>
    <w:rsid w:val="00F812BC"/>
    <w:rsid w:val="00F812E5"/>
    <w:rsid w:val="00F81EC2"/>
    <w:rsid w:val="00F82152"/>
    <w:rsid w:val="00F85B2A"/>
    <w:rsid w:val="00F8609C"/>
    <w:rsid w:val="00F8776F"/>
    <w:rsid w:val="00F90641"/>
    <w:rsid w:val="00F90BA6"/>
    <w:rsid w:val="00F90C9E"/>
    <w:rsid w:val="00F90F1F"/>
    <w:rsid w:val="00F91D14"/>
    <w:rsid w:val="00F9303B"/>
    <w:rsid w:val="00F931CC"/>
    <w:rsid w:val="00F943E2"/>
    <w:rsid w:val="00F9443F"/>
    <w:rsid w:val="00F94640"/>
    <w:rsid w:val="00F949A6"/>
    <w:rsid w:val="00F94DE2"/>
    <w:rsid w:val="00F95380"/>
    <w:rsid w:val="00F97B38"/>
    <w:rsid w:val="00FA0E67"/>
    <w:rsid w:val="00FA1159"/>
    <w:rsid w:val="00FA1D4E"/>
    <w:rsid w:val="00FA2916"/>
    <w:rsid w:val="00FA31B4"/>
    <w:rsid w:val="00FA3BAD"/>
    <w:rsid w:val="00FA3D5A"/>
    <w:rsid w:val="00FA5FBB"/>
    <w:rsid w:val="00FA789B"/>
    <w:rsid w:val="00FA7AB7"/>
    <w:rsid w:val="00FA7CE1"/>
    <w:rsid w:val="00FA7D21"/>
    <w:rsid w:val="00FB27D6"/>
    <w:rsid w:val="00FB2BB0"/>
    <w:rsid w:val="00FB3056"/>
    <w:rsid w:val="00FB4084"/>
    <w:rsid w:val="00FB58B9"/>
    <w:rsid w:val="00FB6984"/>
    <w:rsid w:val="00FB7677"/>
    <w:rsid w:val="00FC06F0"/>
    <w:rsid w:val="00FC086E"/>
    <w:rsid w:val="00FC16D8"/>
    <w:rsid w:val="00FC2569"/>
    <w:rsid w:val="00FC2A90"/>
    <w:rsid w:val="00FC3578"/>
    <w:rsid w:val="00FC487B"/>
    <w:rsid w:val="00FC48E4"/>
    <w:rsid w:val="00FC5FF0"/>
    <w:rsid w:val="00FC69E2"/>
    <w:rsid w:val="00FC772B"/>
    <w:rsid w:val="00FC7A16"/>
    <w:rsid w:val="00FD05D1"/>
    <w:rsid w:val="00FD247E"/>
    <w:rsid w:val="00FD2C4D"/>
    <w:rsid w:val="00FD37FF"/>
    <w:rsid w:val="00FD3D66"/>
    <w:rsid w:val="00FD54EC"/>
    <w:rsid w:val="00FD5669"/>
    <w:rsid w:val="00FD751E"/>
    <w:rsid w:val="00FE0346"/>
    <w:rsid w:val="00FE1FF8"/>
    <w:rsid w:val="00FE25FD"/>
    <w:rsid w:val="00FE339C"/>
    <w:rsid w:val="00FE3F71"/>
    <w:rsid w:val="00FE3F9D"/>
    <w:rsid w:val="00FE40A7"/>
    <w:rsid w:val="00FE4616"/>
    <w:rsid w:val="00FE4920"/>
    <w:rsid w:val="00FE4D8D"/>
    <w:rsid w:val="00FE6E78"/>
    <w:rsid w:val="00FF32BB"/>
    <w:rsid w:val="00FF3B3B"/>
    <w:rsid w:val="00FF402B"/>
    <w:rsid w:val="00FF417D"/>
    <w:rsid w:val="00FF59F1"/>
    <w:rsid w:val="00FF691F"/>
    <w:rsid w:val="00FF6F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EBDB"/>
  <w15:chartTrackingRefBased/>
  <w15:docId w15:val="{7E969F2C-D7C8-4493-A2E4-EA58338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6921"/>
    <w:pPr>
      <w:spacing w:after="0" w:line="240" w:lineRule="auto"/>
    </w:pPr>
    <w:rPr>
      <w:rFonts w:ascii="Times New Roman" w:hAnsi="Times New Roman"/>
      <w:sz w:val="24"/>
    </w:rPr>
  </w:style>
  <w:style w:type="paragraph" w:styleId="Pealkiri1">
    <w:name w:val="heading 1"/>
    <w:aliases w:val="Osa"/>
    <w:basedOn w:val="Normaallaad"/>
    <w:next w:val="Normaallaad"/>
    <w:link w:val="Pealkiri1Mrk"/>
    <w:qFormat/>
    <w:rsid w:val="00095F30"/>
    <w:pPr>
      <w:keepNext/>
      <w:overflowPunct w:val="0"/>
      <w:autoSpaceDE w:val="0"/>
      <w:autoSpaceDN w:val="0"/>
      <w:adjustRightInd w:val="0"/>
      <w:contextualSpacing/>
      <w:jc w:val="both"/>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A91EC8"/>
    <w:pPr>
      <w:keepNext/>
      <w:keepLines/>
      <w:numPr>
        <w:ilvl w:val="1"/>
        <w:numId w:val="21"/>
      </w:numPr>
      <w:overflowPunct w:val="0"/>
      <w:autoSpaceDE w:val="0"/>
      <w:autoSpaceDN w:val="0"/>
      <w:adjustRightInd w:val="0"/>
      <w:contextualSpacing/>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qFormat/>
    <w:rsid w:val="00A91EC8"/>
    <w:pPr>
      <w:keepNext/>
      <w:keepLines/>
      <w:numPr>
        <w:ilvl w:val="2"/>
        <w:numId w:val="21"/>
      </w:numPr>
      <w:overflowPunct w:val="0"/>
      <w:autoSpaceDE w:val="0"/>
      <w:autoSpaceDN w:val="0"/>
      <w:adjustRightInd w:val="0"/>
      <w:contextualSpacing/>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A91EC8"/>
    <w:pPr>
      <w:keepNext/>
      <w:numPr>
        <w:ilvl w:val="3"/>
        <w:numId w:val="21"/>
      </w:numPr>
      <w:overflowPunct w:val="0"/>
      <w:autoSpaceDE w:val="0"/>
      <w:autoSpaceDN w:val="0"/>
      <w:adjustRightInd w:val="0"/>
      <w:spacing w:after="100" w:afterAutospacing="1"/>
      <w:contextualSpacing/>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A91EC8"/>
    <w:pPr>
      <w:keepNext/>
      <w:keepLines/>
      <w:numPr>
        <w:ilvl w:val="4"/>
        <w:numId w:val="21"/>
      </w:numPr>
      <w:overflowPunct w:val="0"/>
      <w:autoSpaceDE w:val="0"/>
      <w:autoSpaceDN w:val="0"/>
      <w:adjustRightInd w:val="0"/>
      <w:contextualSpacing/>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095F30"/>
    <w:pPr>
      <w:keepNext/>
      <w:keepLines/>
      <w:overflowPunct w:val="0"/>
      <w:autoSpaceDE w:val="0"/>
      <w:autoSpaceDN w:val="0"/>
      <w:adjustRightInd w:val="0"/>
      <w:contextualSpacing/>
      <w:jc w:val="both"/>
      <w:outlineLvl w:val="5"/>
    </w:pPr>
    <w:rPr>
      <w:rFonts w:eastAsia="Times New Roman" w:cs="Times New Roman"/>
      <w:b/>
      <w:bCs/>
      <w:szCs w:val="20"/>
      <w:lang w:eastAsia="et-EE"/>
    </w:rPr>
  </w:style>
  <w:style w:type="paragraph" w:styleId="Pealkiri7">
    <w:name w:val="heading 7"/>
    <w:aliases w:val="Lõik,punkt(muudatus)"/>
    <w:basedOn w:val="Loendilik"/>
    <w:next w:val="Normaallaad"/>
    <w:link w:val="Pealkiri7Mrk"/>
    <w:qFormat/>
    <w:rsid w:val="00A91EC8"/>
    <w:pPr>
      <w:numPr>
        <w:numId w:val="22"/>
      </w:numPr>
      <w:ind w:left="720" w:hanging="360"/>
      <w:outlineLvl w:val="6"/>
    </w:pPr>
    <w:rPr>
      <w:lang w:eastAsia="et-EE"/>
    </w:rPr>
  </w:style>
  <w:style w:type="paragraph" w:styleId="Pealkiri8">
    <w:name w:val="heading 8"/>
    <w:aliases w:val="Punkt,Lõik(jaotus)"/>
    <w:basedOn w:val="Loendilik"/>
    <w:next w:val="Normaallaad"/>
    <w:link w:val="Pealkiri8Mrk"/>
    <w:qFormat/>
    <w:rsid w:val="00A91EC8"/>
    <w:pPr>
      <w:numPr>
        <w:ilvl w:val="1"/>
        <w:numId w:val="22"/>
      </w:numPr>
      <w:ind w:left="0" w:hanging="360"/>
      <w:outlineLvl w:val="7"/>
    </w:pPr>
    <w:rPr>
      <w:lang w:eastAsia="et-EE"/>
    </w:rPr>
  </w:style>
  <w:style w:type="paragraph" w:styleId="Pealkiri9">
    <w:name w:val="heading 9"/>
    <w:aliases w:val="Alapunkt,Punkt(jaotus)"/>
    <w:basedOn w:val="Loendilik"/>
    <w:next w:val="Normaallaad"/>
    <w:link w:val="Pealkiri9Mrk"/>
    <w:qFormat/>
    <w:rsid w:val="00A91EC8"/>
    <w:pPr>
      <w:numPr>
        <w:ilvl w:val="2"/>
        <w:numId w:val="22"/>
      </w:numPr>
      <w:ind w:left="2160" w:hanging="360"/>
      <w:outlineLvl w:val="8"/>
    </w:pPr>
    <w:rPr>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itle1">
    <w:name w:val="Title1"/>
    <w:basedOn w:val="Normaallaad"/>
    <w:rsid w:val="006E0F64"/>
    <w:pPr>
      <w:overflowPunct w:val="0"/>
      <w:autoSpaceDE w:val="0"/>
      <w:autoSpaceDN w:val="0"/>
      <w:adjustRightInd w:val="0"/>
      <w:jc w:val="center"/>
    </w:pPr>
    <w:rPr>
      <w:rFonts w:eastAsia="Times New Roman" w:cs="Times New Roman"/>
      <w:b/>
      <w:bCs/>
      <w:sz w:val="32"/>
      <w:szCs w:val="20"/>
      <w:lang w:eastAsia="et-EE"/>
    </w:rPr>
  </w:style>
  <w:style w:type="paragraph" w:styleId="SK1">
    <w:name w:val="toc 1"/>
    <w:basedOn w:val="Normaallaad"/>
    <w:next w:val="Normaallaad"/>
    <w:autoRedefine/>
    <w:uiPriority w:val="39"/>
    <w:rsid w:val="00095F30"/>
    <w:pPr>
      <w:tabs>
        <w:tab w:val="left" w:pos="426"/>
        <w:tab w:val="right" w:leader="dot" w:pos="9061"/>
      </w:tabs>
      <w:spacing w:after="100"/>
      <w:jc w:val="both"/>
    </w:pPr>
    <w:rPr>
      <w:rFonts w:eastAsia="helvetica neue" w:cs="Times New Roman"/>
      <w:bCs/>
      <w:noProof/>
      <w:szCs w:val="24"/>
      <w:bdr w:val="nil"/>
      <w:lang w:eastAsia="et-EE"/>
    </w:rPr>
  </w:style>
  <w:style w:type="character" w:styleId="Hperlink">
    <w:name w:val="Hyperlink"/>
    <w:basedOn w:val="Liguvaikefont"/>
    <w:uiPriority w:val="99"/>
    <w:rsid w:val="006E0F64"/>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Footnote Text Char1"/>
    <w:basedOn w:val="Normaallaad"/>
    <w:link w:val="AllmrkusetekstMrk"/>
    <w:uiPriority w:val="99"/>
    <w:unhideWhenUsed/>
    <w:qFormat/>
    <w:rsid w:val="00F0618F"/>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F0618F"/>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link w:val="FootnotesymbolCarZchn"/>
    <w:uiPriority w:val="99"/>
    <w:qFormat/>
    <w:rsid w:val="00F0618F"/>
    <w:rPr>
      <w:vertAlign w:val="superscript"/>
    </w:rPr>
  </w:style>
  <w:style w:type="numbering" w:customStyle="1" w:styleId="Numbered">
    <w:name w:val="Numbered"/>
    <w:rsid w:val="00F0618F"/>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F0618F"/>
    <w:pPr>
      <w:spacing w:line="240" w:lineRule="exact"/>
      <w:jc w:val="both"/>
    </w:pPr>
    <w:rPr>
      <w:vertAlign w:val="superscript"/>
    </w:rPr>
  </w:style>
  <w:style w:type="paragraph" w:customStyle="1" w:styleId="Body">
    <w:name w:val="Body"/>
    <w:rsid w:val="00E60C3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t-EE"/>
    </w:rPr>
  </w:style>
  <w:style w:type="character" w:customStyle="1" w:styleId="None">
    <w:name w:val="None"/>
    <w:rsid w:val="00E60C30"/>
  </w:style>
  <w:style w:type="character" w:customStyle="1" w:styleId="Hyperlink1">
    <w:name w:val="Hyperlink1"/>
    <w:basedOn w:val="Liguvaikefont"/>
    <w:uiPriority w:val="99"/>
    <w:rsid w:val="00E60C30"/>
    <w:rPr>
      <w:color w:val="0563C1"/>
      <w:u w:val="single"/>
    </w:rPr>
  </w:style>
  <w:style w:type="character" w:customStyle="1" w:styleId="Hyperlink0">
    <w:name w:val="Hyperlink.0"/>
    <w:basedOn w:val="None"/>
    <w:rsid w:val="009C278A"/>
    <w:rPr>
      <w:rFonts w:ascii="Times New Roman" w:eastAsia="Times New Roman" w:hAnsi="Times New Roman" w:cs="Times New Roman"/>
      <w:color w:val="000000"/>
      <w:sz w:val="20"/>
      <w:szCs w:val="20"/>
      <w:u w:val="single" w:color="000000"/>
      <w:lang w:val="en-US"/>
    </w:rPr>
  </w:style>
  <w:style w:type="character" w:styleId="Kommentaariviide">
    <w:name w:val="annotation reference"/>
    <w:basedOn w:val="Liguvaikefont"/>
    <w:uiPriority w:val="99"/>
    <w:unhideWhenUsed/>
    <w:rsid w:val="00C26F83"/>
    <w:rPr>
      <w:sz w:val="16"/>
      <w:szCs w:val="16"/>
    </w:rPr>
  </w:style>
  <w:style w:type="paragraph" w:styleId="Kommentaaritekst">
    <w:name w:val="annotation text"/>
    <w:basedOn w:val="Normaallaad"/>
    <w:link w:val="KommentaaritekstMrk"/>
    <w:uiPriority w:val="99"/>
    <w:unhideWhenUsed/>
    <w:rsid w:val="00C26F83"/>
    <w:rPr>
      <w:sz w:val="20"/>
      <w:szCs w:val="20"/>
    </w:rPr>
  </w:style>
  <w:style w:type="character" w:customStyle="1" w:styleId="KommentaaritekstMrk">
    <w:name w:val="Kommentaari tekst Märk"/>
    <w:basedOn w:val="Liguvaikefont"/>
    <w:link w:val="Kommentaaritekst"/>
    <w:uiPriority w:val="99"/>
    <w:rsid w:val="00C26F83"/>
    <w:rPr>
      <w:sz w:val="20"/>
      <w:szCs w:val="20"/>
    </w:rPr>
  </w:style>
  <w:style w:type="paragraph" w:styleId="Kommentaariteema">
    <w:name w:val="annotation subject"/>
    <w:basedOn w:val="Kommentaaritekst"/>
    <w:next w:val="Kommentaaritekst"/>
    <w:link w:val="KommentaariteemaMrk"/>
    <w:semiHidden/>
    <w:unhideWhenUsed/>
    <w:rsid w:val="00C26F83"/>
    <w:rPr>
      <w:b/>
      <w:bCs/>
    </w:rPr>
  </w:style>
  <w:style w:type="character" w:customStyle="1" w:styleId="KommentaariteemaMrk">
    <w:name w:val="Kommentaari teema Märk"/>
    <w:basedOn w:val="KommentaaritekstMrk"/>
    <w:link w:val="Kommentaariteema"/>
    <w:semiHidden/>
    <w:rsid w:val="00C26F83"/>
    <w:rPr>
      <w:b/>
      <w:bCs/>
      <w:sz w:val="20"/>
      <w:szCs w:val="20"/>
    </w:rPr>
  </w:style>
  <w:style w:type="paragraph" w:customStyle="1" w:styleId="BodyA">
    <w:name w:val="Body A"/>
    <w:rsid w:val="00A41C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et-EE"/>
    </w:rPr>
  </w:style>
  <w:style w:type="numbering" w:customStyle="1" w:styleId="ImportedStyle2">
    <w:name w:val="Imported Style 2"/>
    <w:rsid w:val="003C6C6F"/>
  </w:style>
  <w:style w:type="character" w:customStyle="1" w:styleId="Pealkiri6Mrk">
    <w:name w:val="Pealkiri 6 Märk"/>
    <w:aliases w:val="Paragrahv Märk"/>
    <w:basedOn w:val="Liguvaikefont"/>
    <w:link w:val="Pealkiri6"/>
    <w:rsid w:val="00095F30"/>
    <w:rPr>
      <w:rFonts w:ascii="Times New Roman" w:eastAsia="Times New Roman" w:hAnsi="Times New Roman" w:cs="Times New Roman"/>
      <w:b/>
      <w:bCs/>
      <w:sz w:val="24"/>
      <w:szCs w:val="20"/>
      <w:lang w:eastAsia="et-EE"/>
    </w:rPr>
  </w:style>
  <w:style w:type="numbering" w:customStyle="1" w:styleId="Lettered">
    <w:name w:val="Lettered"/>
    <w:rsid w:val="0035095B"/>
  </w:style>
  <w:style w:type="character" w:customStyle="1" w:styleId="Pealkiri1Mrk">
    <w:name w:val="Pealkiri 1 Märk"/>
    <w:aliases w:val="Osa Märk"/>
    <w:basedOn w:val="Liguvaikefont"/>
    <w:link w:val="Pealkiri1"/>
    <w:rsid w:val="00095F30"/>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A91EC8"/>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rsid w:val="00A91EC8"/>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A91EC8"/>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A91EC8"/>
    <w:rPr>
      <w:rFonts w:ascii="Times New Roman" w:eastAsia="Times New Roman" w:hAnsi="Times New Roman" w:cs="Times New Roman"/>
      <w:b/>
      <w:bCs/>
      <w:sz w:val="24"/>
      <w:szCs w:val="20"/>
      <w:lang w:eastAsia="et-EE"/>
    </w:rPr>
  </w:style>
  <w:style w:type="character" w:customStyle="1" w:styleId="Pealkiri7Mrk">
    <w:name w:val="Pealkiri 7 Märk"/>
    <w:aliases w:val="Lõik Märk,punkt(muudatus) Märk"/>
    <w:basedOn w:val="Liguvaikefont"/>
    <w:link w:val="Pealkiri7"/>
    <w:rsid w:val="00A91EC8"/>
    <w:rPr>
      <w:rFonts w:ascii="Times New Roman" w:eastAsia="Times New Roman" w:hAnsi="Times New Roman" w:cs="Times New Roman"/>
      <w:sz w:val="24"/>
      <w:szCs w:val="24"/>
      <w:lang w:eastAsia="et-EE"/>
    </w:rPr>
  </w:style>
  <w:style w:type="character" w:customStyle="1" w:styleId="Pealkiri8Mrk">
    <w:name w:val="Pealkiri 8 Märk"/>
    <w:aliases w:val="Punkt Märk,Lõik(jaotus) Märk"/>
    <w:basedOn w:val="Liguvaikefont"/>
    <w:link w:val="Pealkiri8"/>
    <w:rsid w:val="00A91EC8"/>
    <w:rPr>
      <w:rFonts w:ascii="Times New Roman" w:eastAsia="Times New Roman" w:hAnsi="Times New Roman" w:cs="Times New Roman"/>
      <w:sz w:val="24"/>
      <w:szCs w:val="24"/>
      <w:lang w:eastAsia="et-EE"/>
    </w:rPr>
  </w:style>
  <w:style w:type="character" w:customStyle="1" w:styleId="Pealkiri9Mrk">
    <w:name w:val="Pealkiri 9 Märk"/>
    <w:aliases w:val="Alapunkt Märk,Punkt(jaotus) Märk"/>
    <w:basedOn w:val="Liguvaikefont"/>
    <w:link w:val="Pealkiri9"/>
    <w:rsid w:val="00A91EC8"/>
    <w:rPr>
      <w:rFonts w:ascii="Times New Roman" w:eastAsia="Times New Roman" w:hAnsi="Times New Roman" w:cs="Times New Roman"/>
      <w:sz w:val="24"/>
      <w:szCs w:val="24"/>
      <w:lang w:eastAsia="et-EE"/>
    </w:rPr>
  </w:style>
  <w:style w:type="paragraph" w:customStyle="1" w:styleId="ColumCenral">
    <w:name w:val="Colum(Cenral)"/>
    <w:basedOn w:val="Normaallaad"/>
    <w:rsid w:val="00A91EC8"/>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A91EC8"/>
    <w:pPr>
      <w:overflowPunct w:val="0"/>
      <w:autoSpaceDE w:val="0"/>
      <w:autoSpaceDN w:val="0"/>
      <w:adjustRightInd w:val="0"/>
      <w:ind w:left="5245" w:right="-6"/>
      <w:jc w:val="both"/>
    </w:pPr>
    <w:rPr>
      <w:rFonts w:eastAsia="Times New Roman" w:cs="Times New Roman"/>
      <w:szCs w:val="20"/>
      <w:lang w:eastAsia="et-EE"/>
    </w:rPr>
  </w:style>
  <w:style w:type="paragraph" w:customStyle="1" w:styleId="ColumnLeft">
    <w:name w:val="Column(Left)"/>
    <w:basedOn w:val="Normaallaad"/>
    <w:rsid w:val="00A91EC8"/>
    <w:pPr>
      <w:overflowPunct w:val="0"/>
      <w:autoSpaceDE w:val="0"/>
      <w:autoSpaceDN w:val="0"/>
      <w:adjustRightInd w:val="0"/>
      <w:ind w:right="5239"/>
      <w:jc w:val="both"/>
    </w:pPr>
    <w:rPr>
      <w:rFonts w:eastAsia="Times New Roman" w:cs="Times New Roman"/>
      <w:szCs w:val="24"/>
      <w:lang w:eastAsia="et-EE"/>
    </w:rPr>
  </w:style>
  <w:style w:type="numbering" w:customStyle="1" w:styleId="Normaalloend1">
    <w:name w:val="Normaalloend1"/>
    <w:rsid w:val="00A91EC8"/>
  </w:style>
  <w:style w:type="numbering" w:customStyle="1" w:styleId="Normaalloend2">
    <w:name w:val="Normaalloend2"/>
    <w:rsid w:val="00A91EC8"/>
  </w:style>
  <w:style w:type="paragraph" w:customStyle="1" w:styleId="KiilNideMrkus">
    <w:name w:val="Kiil/Näide/Märkus"/>
    <w:basedOn w:val="Normaallaad"/>
    <w:rsid w:val="00A91EC8"/>
    <w:pPr>
      <w:overflowPunct w:val="0"/>
      <w:autoSpaceDE w:val="0"/>
      <w:autoSpaceDN w:val="0"/>
      <w:adjustRightInd w:val="0"/>
      <w:ind w:left="720"/>
      <w:jc w:val="both"/>
    </w:pPr>
    <w:rPr>
      <w:rFonts w:eastAsia="Times New Roman" w:cs="Times New Roman"/>
      <w:szCs w:val="20"/>
      <w:lang w:eastAsia="et-EE"/>
    </w:rPr>
  </w:style>
  <w:style w:type="paragraph" w:customStyle="1" w:styleId="Heading">
    <w:name w:val="Heading"/>
    <w:basedOn w:val="ColumnLeft"/>
    <w:next w:val="Normaallaad"/>
    <w:rsid w:val="00A91EC8"/>
    <w:rPr>
      <w:b/>
      <w:bCs/>
    </w:rPr>
  </w:style>
  <w:style w:type="paragraph" w:styleId="Dokumendiplaan">
    <w:name w:val="Document Map"/>
    <w:basedOn w:val="Normaallaad"/>
    <w:link w:val="DokumendiplaanMrk"/>
    <w:semiHidden/>
    <w:rsid w:val="00A91EC8"/>
    <w:pPr>
      <w:shd w:val="clear" w:color="auto" w:fill="000080"/>
      <w:jc w:val="both"/>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A91EC8"/>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A91EC8"/>
    <w:pPr>
      <w:tabs>
        <w:tab w:val="center" w:pos="4819"/>
        <w:tab w:val="right" w:pos="9638"/>
      </w:tabs>
      <w:jc w:val="both"/>
    </w:pPr>
    <w:rPr>
      <w:rFonts w:eastAsia="Times New Roman" w:cs="Times New Roman"/>
      <w:szCs w:val="24"/>
      <w:lang w:eastAsia="da-DK"/>
    </w:rPr>
  </w:style>
  <w:style w:type="character" w:customStyle="1" w:styleId="PisMrk">
    <w:name w:val="Päis Märk"/>
    <w:basedOn w:val="Liguvaikefont"/>
    <w:link w:val="Pis"/>
    <w:uiPriority w:val="99"/>
    <w:rsid w:val="00A91EC8"/>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A91EC8"/>
    <w:pPr>
      <w:tabs>
        <w:tab w:val="center" w:pos="4819"/>
        <w:tab w:val="right" w:pos="9638"/>
      </w:tabs>
      <w:jc w:val="both"/>
    </w:pPr>
    <w:rPr>
      <w:rFonts w:eastAsia="Times New Roman" w:cs="Times New Roman"/>
      <w:szCs w:val="24"/>
      <w:lang w:eastAsia="da-DK"/>
    </w:rPr>
  </w:style>
  <w:style w:type="character" w:customStyle="1" w:styleId="JalusMrk">
    <w:name w:val="Jalus Märk"/>
    <w:basedOn w:val="Liguvaikefont"/>
    <w:link w:val="Jalus"/>
    <w:uiPriority w:val="99"/>
    <w:rsid w:val="00A91EC8"/>
    <w:rPr>
      <w:rFonts w:ascii="Times New Roman" w:eastAsia="Times New Roman" w:hAnsi="Times New Roman" w:cs="Times New Roman"/>
      <w:sz w:val="24"/>
      <w:szCs w:val="24"/>
      <w:lang w:eastAsia="da-DK"/>
    </w:rPr>
  </w:style>
  <w:style w:type="character" w:styleId="Lehekljenumber">
    <w:name w:val="page number"/>
    <w:basedOn w:val="Liguvaikefont"/>
    <w:rsid w:val="00A91EC8"/>
  </w:style>
  <w:style w:type="paragraph" w:styleId="Pealdis">
    <w:name w:val="caption"/>
    <w:basedOn w:val="Normaallaad"/>
    <w:next w:val="Normaallaad"/>
    <w:qFormat/>
    <w:rsid w:val="00A91EC8"/>
    <w:pPr>
      <w:ind w:right="5381"/>
      <w:jc w:val="both"/>
    </w:pPr>
    <w:rPr>
      <w:rFonts w:eastAsia="Times New Roman" w:cs="Times New Roman"/>
      <w:b/>
      <w:bCs/>
      <w:szCs w:val="20"/>
      <w:lang w:eastAsia="da-DK"/>
    </w:rPr>
  </w:style>
  <w:style w:type="numbering" w:customStyle="1" w:styleId="Tpploend1">
    <w:name w:val="Täpploend1"/>
    <w:basedOn w:val="Loendita"/>
    <w:rsid w:val="00A91EC8"/>
  </w:style>
  <w:style w:type="table" w:styleId="Kontuurtabel">
    <w:name w:val="Table Grid"/>
    <w:basedOn w:val="Normaaltabel"/>
    <w:rsid w:val="00A91EC8"/>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91EC8"/>
    <w:rPr>
      <w:color w:val="808080"/>
    </w:rPr>
  </w:style>
  <w:style w:type="paragraph" w:styleId="Jutumullitekst">
    <w:name w:val="Balloon Text"/>
    <w:basedOn w:val="Normaallaad"/>
    <w:link w:val="JutumullitekstMrk"/>
    <w:uiPriority w:val="99"/>
    <w:rsid w:val="00A91EC8"/>
    <w:pPr>
      <w:jc w:val="both"/>
    </w:pPr>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A91EC8"/>
    <w:rPr>
      <w:rFonts w:ascii="Tahoma" w:eastAsia="Times New Roman" w:hAnsi="Tahoma" w:cs="Tahoma"/>
      <w:sz w:val="16"/>
      <w:szCs w:val="16"/>
      <w:lang w:eastAsia="da-DK"/>
    </w:rPr>
  </w:style>
  <w:style w:type="paragraph" w:styleId="SK3">
    <w:name w:val="toc 3"/>
    <w:basedOn w:val="Normaallaad"/>
    <w:next w:val="Normaallaad"/>
    <w:autoRedefine/>
    <w:uiPriority w:val="39"/>
    <w:rsid w:val="00A91EC8"/>
    <w:pPr>
      <w:spacing w:after="100"/>
      <w:ind w:left="400"/>
      <w:jc w:val="both"/>
    </w:pPr>
    <w:rPr>
      <w:rFonts w:eastAsia="Times New Roman" w:cs="Times New Roman"/>
      <w:szCs w:val="24"/>
      <w:lang w:eastAsia="da-DK"/>
    </w:rPr>
  </w:style>
  <w:style w:type="paragraph" w:styleId="SK4">
    <w:name w:val="toc 4"/>
    <w:basedOn w:val="Normaallaad"/>
    <w:next w:val="Normaallaad"/>
    <w:autoRedefine/>
    <w:uiPriority w:val="39"/>
    <w:rsid w:val="00A91EC8"/>
    <w:pPr>
      <w:spacing w:after="100"/>
      <w:ind w:left="600"/>
      <w:jc w:val="both"/>
    </w:pPr>
    <w:rPr>
      <w:rFonts w:eastAsia="Times New Roman" w:cs="Times New Roman"/>
      <w:szCs w:val="24"/>
      <w:lang w:eastAsia="da-DK"/>
    </w:rPr>
  </w:style>
  <w:style w:type="paragraph" w:styleId="SK5">
    <w:name w:val="toc 5"/>
    <w:basedOn w:val="Normaallaad"/>
    <w:next w:val="Normaallaad"/>
    <w:autoRedefine/>
    <w:uiPriority w:val="39"/>
    <w:rsid w:val="00A91EC8"/>
    <w:pPr>
      <w:spacing w:after="100"/>
      <w:ind w:left="800"/>
      <w:jc w:val="both"/>
    </w:pPr>
    <w:rPr>
      <w:rFonts w:eastAsia="Times New Roman" w:cs="Times New Roman"/>
      <w:szCs w:val="24"/>
      <w:lang w:eastAsia="da-DK"/>
    </w:rPr>
  </w:style>
  <w:style w:type="paragraph" w:styleId="SK6">
    <w:name w:val="toc 6"/>
    <w:basedOn w:val="Normaallaad"/>
    <w:next w:val="Normaallaad"/>
    <w:autoRedefine/>
    <w:uiPriority w:val="39"/>
    <w:rsid w:val="00A91EC8"/>
    <w:pPr>
      <w:tabs>
        <w:tab w:val="right" w:leader="dot" w:pos="9061"/>
      </w:tabs>
      <w:spacing w:after="100"/>
      <w:jc w:val="both"/>
    </w:pPr>
    <w:rPr>
      <w:rFonts w:eastAsia="Times New Roman" w:cs="Times New Roman"/>
      <w:szCs w:val="24"/>
      <w:lang w:eastAsia="da-DK"/>
    </w:rPr>
  </w:style>
  <w:style w:type="paragraph" w:styleId="SK7">
    <w:name w:val="toc 7"/>
    <w:basedOn w:val="Normaallaad"/>
    <w:next w:val="Normaallaad"/>
    <w:autoRedefine/>
    <w:uiPriority w:val="39"/>
    <w:rsid w:val="00A91EC8"/>
    <w:pPr>
      <w:spacing w:after="100"/>
      <w:ind w:left="1200"/>
      <w:jc w:val="both"/>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A91EC8"/>
    <w:pPr>
      <w:ind w:left="720"/>
      <w:contextualSpacing/>
      <w:jc w:val="both"/>
    </w:pPr>
    <w:rPr>
      <w:rFonts w:eastAsia="Times New Roman" w:cs="Times New Roman"/>
      <w:szCs w:val="24"/>
      <w:lang w:eastAsia="da-DK"/>
    </w:rPr>
  </w:style>
  <w:style w:type="paragraph" w:styleId="SK2">
    <w:name w:val="toc 2"/>
    <w:basedOn w:val="Normaallaad"/>
    <w:next w:val="Normaallaad"/>
    <w:autoRedefine/>
    <w:uiPriority w:val="39"/>
    <w:rsid w:val="00A91EC8"/>
    <w:pPr>
      <w:tabs>
        <w:tab w:val="left" w:pos="284"/>
        <w:tab w:val="right" w:leader="dot" w:pos="9061"/>
      </w:tabs>
      <w:spacing w:after="100"/>
      <w:jc w:val="both"/>
    </w:pPr>
    <w:rPr>
      <w:rFonts w:eastAsia="Times New Roman" w:cs="Times New Roman"/>
      <w:szCs w:val="24"/>
      <w:lang w:eastAsia="da-DK"/>
    </w:rPr>
  </w:style>
  <w:style w:type="numbering" w:customStyle="1" w:styleId="Laad1">
    <w:name w:val="Laad1"/>
    <w:uiPriority w:val="99"/>
    <w:rsid w:val="00A91EC8"/>
  </w:style>
  <w:style w:type="paragraph" w:customStyle="1" w:styleId="Subtitle1">
    <w:name w:val="Subtitle1"/>
    <w:basedOn w:val="Normaallaad"/>
    <w:next w:val="Normaallaad"/>
    <w:qFormat/>
    <w:rsid w:val="00A91EC8"/>
    <w:pPr>
      <w:numPr>
        <w:ilvl w:val="1"/>
      </w:numPr>
      <w:jc w:val="both"/>
    </w:pPr>
    <w:rPr>
      <w:rFonts w:eastAsia="Times New Roman"/>
      <w:color w:val="5A5A5A"/>
      <w:spacing w:val="15"/>
      <w:lang w:eastAsia="da-DK"/>
    </w:rPr>
  </w:style>
  <w:style w:type="character" w:customStyle="1" w:styleId="AlapealkiriMrk">
    <w:name w:val="Alapealkiri Märk"/>
    <w:basedOn w:val="Liguvaikefont"/>
    <w:link w:val="Alapealkiri"/>
    <w:rsid w:val="00A91EC8"/>
    <w:rPr>
      <w:rFonts w:ascii="Calibri" w:eastAsia="Times New Roman" w:hAnsi="Calibri" w:cs="Times New Roman"/>
      <w:color w:val="5A5A5A"/>
      <w:spacing w:val="15"/>
      <w:sz w:val="22"/>
      <w:szCs w:val="22"/>
      <w:lang w:eastAsia="da-DK"/>
    </w:rPr>
  </w:style>
  <w:style w:type="character" w:customStyle="1" w:styleId="FollowedHyperlink1">
    <w:name w:val="FollowedHyperlink1"/>
    <w:basedOn w:val="Liguvaikefont"/>
    <w:semiHidden/>
    <w:unhideWhenUsed/>
    <w:rsid w:val="00A91EC8"/>
    <w:rPr>
      <w:color w:val="800080"/>
      <w:u w:val="single"/>
    </w:rPr>
  </w:style>
  <w:style w:type="numbering" w:customStyle="1" w:styleId="Numbered1">
    <w:name w:val="Numbered1"/>
    <w:rsid w:val="00A91EC8"/>
  </w:style>
  <w:style w:type="paragraph" w:customStyle="1" w:styleId="Default">
    <w:name w:val="Default"/>
    <w:rsid w:val="00A91E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t-EE"/>
    </w:rPr>
  </w:style>
  <w:style w:type="character" w:customStyle="1" w:styleId="UnresolvedMention1">
    <w:name w:val="Unresolved Mention1"/>
    <w:basedOn w:val="Liguvaikefont"/>
    <w:uiPriority w:val="99"/>
    <w:semiHidden/>
    <w:unhideWhenUsed/>
    <w:rsid w:val="00A91EC8"/>
    <w:rPr>
      <w:color w:val="605E5C"/>
      <w:shd w:val="clear" w:color="auto" w:fill="E1DFDD"/>
    </w:rPr>
  </w:style>
  <w:style w:type="paragraph" w:customStyle="1" w:styleId="TOC81">
    <w:name w:val="TOC 81"/>
    <w:basedOn w:val="Normaallaad"/>
    <w:next w:val="Normaallaad"/>
    <w:autoRedefine/>
    <w:uiPriority w:val="39"/>
    <w:unhideWhenUsed/>
    <w:rsid w:val="00A91EC8"/>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A91EC8"/>
    <w:pPr>
      <w:spacing w:after="100"/>
      <w:ind w:left="1760"/>
    </w:pPr>
    <w:rPr>
      <w:rFonts w:eastAsia="Times New Roman"/>
      <w:lang w:eastAsia="et-EE"/>
    </w:rPr>
  </w:style>
  <w:style w:type="paragraph" w:styleId="Normaallaadveeb">
    <w:name w:val="Normal (Web)"/>
    <w:basedOn w:val="Normaallaad"/>
    <w:uiPriority w:val="99"/>
    <w:unhideWhenUsed/>
    <w:rsid w:val="00A91EC8"/>
    <w:pPr>
      <w:spacing w:before="100" w:beforeAutospacing="1" w:after="100" w:afterAutospacing="1"/>
    </w:pPr>
    <w:rPr>
      <w:rFonts w:eastAsia="Times New Roman" w:cs="Times New Roman"/>
      <w:szCs w:val="24"/>
      <w:lang w:eastAsia="et-EE"/>
    </w:rPr>
  </w:style>
  <w:style w:type="paragraph" w:customStyle="1" w:styleId="Jreldus">
    <w:name w:val="Järeldus"/>
    <w:basedOn w:val="Normaallaad"/>
    <w:link w:val="JreldusMrk"/>
    <w:qFormat/>
    <w:rsid w:val="00A91EC8"/>
    <w:pPr>
      <w:spacing w:after="200" w:line="276" w:lineRule="auto"/>
      <w:jc w:val="both"/>
    </w:pPr>
    <w:rPr>
      <w:rFonts w:cs="Times New Roman"/>
      <w:szCs w:val="24"/>
    </w:rPr>
  </w:style>
  <w:style w:type="character" w:customStyle="1" w:styleId="JreldusMrk">
    <w:name w:val="Järeldus Märk"/>
    <w:basedOn w:val="Liguvaikefont"/>
    <w:link w:val="Jreldus"/>
    <w:rsid w:val="00A91EC8"/>
    <w:rPr>
      <w:rFonts w:ascii="Times New Roman" w:hAnsi="Times New Roman" w:cs="Times New Roman"/>
      <w:sz w:val="24"/>
      <w:szCs w:val="24"/>
    </w:rPr>
  </w:style>
  <w:style w:type="paragraph" w:styleId="Vahedeta">
    <w:name w:val="No Spacing"/>
    <w:uiPriority w:val="1"/>
    <w:qFormat/>
    <w:rsid w:val="00A91EC8"/>
    <w:pPr>
      <w:spacing w:after="0" w:line="240" w:lineRule="auto"/>
    </w:pPr>
    <w:rPr>
      <w:rFonts w:ascii="Calibri" w:eastAsia="Calibri" w:hAnsi="Calibri" w:cs="Times New Roman"/>
    </w:rPr>
  </w:style>
  <w:style w:type="numbering" w:customStyle="1" w:styleId="ImportedStyle11">
    <w:name w:val="Imported Style 11"/>
    <w:rsid w:val="00A91EC8"/>
    <w:pPr>
      <w:numPr>
        <w:numId w:val="11"/>
      </w:numPr>
    </w:pPr>
  </w:style>
  <w:style w:type="character" w:customStyle="1" w:styleId="Hyperlink6">
    <w:name w:val="Hyperlink.6"/>
    <w:basedOn w:val="None"/>
    <w:rsid w:val="00A91EC8"/>
    <w:rPr>
      <w:rFonts w:ascii="Times New Roman" w:eastAsia="Times New Roman" w:hAnsi="Times New Roman" w:cs="Times New Roman"/>
      <w:color w:val="0563C1"/>
      <w:sz w:val="20"/>
      <w:szCs w:val="20"/>
      <w:u w:val="single" w:color="0563C1"/>
      <w:lang w:val="en-US"/>
    </w:rPr>
  </w:style>
  <w:style w:type="character" w:customStyle="1" w:styleId="Hyperlink7">
    <w:name w:val="Hyperlink.7"/>
    <w:basedOn w:val="None"/>
    <w:rsid w:val="00A91EC8"/>
    <w:rPr>
      <w:rFonts w:ascii="Times New Roman" w:eastAsia="Times New Roman" w:hAnsi="Times New Roman" w:cs="Times New Roman"/>
      <w:color w:val="000000"/>
      <w:sz w:val="20"/>
      <w:szCs w:val="20"/>
      <w:u w:val="single" w:color="000000"/>
    </w:rPr>
  </w:style>
  <w:style w:type="numbering" w:customStyle="1" w:styleId="Lettered10">
    <w:name w:val="Lettered1"/>
    <w:rsid w:val="00A91EC8"/>
    <w:pPr>
      <w:numPr>
        <w:numId w:val="13"/>
      </w:numPr>
    </w:pPr>
  </w:style>
  <w:style w:type="character" w:customStyle="1" w:styleId="Link">
    <w:name w:val="Link"/>
    <w:rsid w:val="00A91EC8"/>
    <w:rPr>
      <w:color w:val="0000FF"/>
      <w:u w:val="single" w:color="0000FF"/>
    </w:rPr>
  </w:style>
  <w:style w:type="numbering" w:customStyle="1" w:styleId="ImportedStyle21">
    <w:name w:val="Imported Style 21"/>
    <w:rsid w:val="00A91EC8"/>
    <w:pPr>
      <w:numPr>
        <w:numId w:val="14"/>
      </w:numPr>
    </w:pPr>
  </w:style>
  <w:style w:type="character" w:customStyle="1" w:styleId="Hyperlink8">
    <w:name w:val="Hyperlink.8"/>
    <w:basedOn w:val="None"/>
    <w:rsid w:val="00A91EC8"/>
    <w:rPr>
      <w:rFonts w:ascii="Times New Roman" w:eastAsia="Times New Roman" w:hAnsi="Times New Roman" w:cs="Times New Roman"/>
      <w:color w:val="0563C1"/>
      <w:sz w:val="20"/>
      <w:szCs w:val="20"/>
      <w:u w:val="single" w:color="0563C1"/>
    </w:rPr>
  </w:style>
  <w:style w:type="character" w:customStyle="1" w:styleId="LoendilikMrk">
    <w:name w:val="Loendi lõik Märk"/>
    <w:aliases w:val="Mummuga loetelu Märk"/>
    <w:basedOn w:val="Liguvaikefont"/>
    <w:link w:val="Loendilik"/>
    <w:uiPriority w:val="34"/>
    <w:rsid w:val="00A91EC8"/>
    <w:rPr>
      <w:rFonts w:ascii="Times New Roman" w:eastAsia="Times New Roman" w:hAnsi="Times New Roman" w:cs="Times New Roman"/>
      <w:sz w:val="24"/>
      <w:szCs w:val="24"/>
      <w:lang w:eastAsia="da-DK"/>
    </w:rPr>
  </w:style>
  <w:style w:type="numbering" w:customStyle="1" w:styleId="Lettered0">
    <w:name w:val="Lettered.0"/>
    <w:rsid w:val="00A91EC8"/>
  </w:style>
  <w:style w:type="paragraph" w:customStyle="1" w:styleId="Footnote">
    <w:name w:val="Footnote"/>
    <w:rsid w:val="00A91EC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t-EE"/>
    </w:rPr>
  </w:style>
  <w:style w:type="character" w:customStyle="1" w:styleId="Hyperlink13">
    <w:name w:val="Hyperlink.13"/>
    <w:basedOn w:val="None"/>
    <w:rsid w:val="00A91EC8"/>
    <w:rPr>
      <w:rFonts w:ascii="Times New Roman" w:eastAsia="Times New Roman" w:hAnsi="Times New Roman" w:cs="Times New Roman"/>
      <w:sz w:val="20"/>
      <w:szCs w:val="20"/>
      <w:u w:val="single"/>
    </w:rPr>
  </w:style>
  <w:style w:type="character" w:customStyle="1" w:styleId="Hyperlink14">
    <w:name w:val="Hyperlink.14"/>
    <w:basedOn w:val="None"/>
    <w:rsid w:val="00A91EC8"/>
    <w:rPr>
      <w:rFonts w:ascii="Times New Roman" w:eastAsia="Times New Roman" w:hAnsi="Times New Roman" w:cs="Times New Roman"/>
      <w:sz w:val="20"/>
      <w:szCs w:val="20"/>
      <w:u w:val="single"/>
      <w:lang w:val="en-US"/>
    </w:rPr>
  </w:style>
  <w:style w:type="character" w:customStyle="1" w:styleId="Hyperlink16">
    <w:name w:val="Hyperlink.16"/>
    <w:basedOn w:val="None"/>
    <w:rsid w:val="00A91EC8"/>
    <w:rPr>
      <w:rFonts w:ascii="Times New Roman" w:eastAsia="Times New Roman" w:hAnsi="Times New Roman" w:cs="Times New Roman"/>
      <w:color w:val="0563C1"/>
      <w:sz w:val="20"/>
      <w:szCs w:val="20"/>
      <w:u w:val="single" w:color="0563C1"/>
    </w:rPr>
  </w:style>
  <w:style w:type="character" w:customStyle="1" w:styleId="Hyperlink17">
    <w:name w:val="Hyperlink.17"/>
    <w:basedOn w:val="None"/>
    <w:rsid w:val="00A91EC8"/>
    <w:rPr>
      <w:rFonts w:ascii="Times New Roman" w:eastAsia="Times New Roman" w:hAnsi="Times New Roman" w:cs="Times New Roman"/>
      <w:color w:val="0563C1"/>
      <w:sz w:val="20"/>
      <w:szCs w:val="20"/>
      <w:u w:val="single" w:color="0563C1"/>
      <w:lang w:val="en-US"/>
    </w:rPr>
  </w:style>
  <w:style w:type="character" w:customStyle="1" w:styleId="Hyperlink4">
    <w:name w:val="Hyperlink.4"/>
    <w:basedOn w:val="None"/>
    <w:rsid w:val="00A91EC8"/>
    <w:rPr>
      <w:rFonts w:ascii="Times New Roman" w:eastAsia="Times New Roman" w:hAnsi="Times New Roman" w:cs="Times New Roman"/>
      <w:color w:val="000000"/>
      <w:sz w:val="20"/>
      <w:szCs w:val="20"/>
      <w:u w:val="single" w:color="000000"/>
      <w:lang w:val="en-US"/>
    </w:rPr>
  </w:style>
  <w:style w:type="character" w:customStyle="1" w:styleId="apple-converted-space">
    <w:name w:val="apple-converted-space"/>
    <w:basedOn w:val="Liguvaikefont"/>
    <w:rsid w:val="00A91EC8"/>
  </w:style>
  <w:style w:type="character" w:styleId="Tugev">
    <w:name w:val="Strong"/>
    <w:basedOn w:val="Liguvaikefont"/>
    <w:uiPriority w:val="22"/>
    <w:qFormat/>
    <w:rsid w:val="00A91EC8"/>
    <w:rPr>
      <w:b/>
      <w:bCs/>
    </w:rPr>
  </w:style>
  <w:style w:type="character" w:styleId="Rhutus">
    <w:name w:val="Emphasis"/>
    <w:basedOn w:val="Liguvaikefont"/>
    <w:uiPriority w:val="20"/>
    <w:qFormat/>
    <w:rsid w:val="00A91EC8"/>
    <w:rPr>
      <w:i/>
      <w:iCs/>
    </w:rPr>
  </w:style>
  <w:style w:type="paragraph" w:customStyle="1" w:styleId="HeaderFooter">
    <w:name w:val="Header &amp; Footer"/>
    <w:rsid w:val="00A91EC8"/>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t-EE"/>
    </w:rPr>
  </w:style>
  <w:style w:type="paragraph" w:customStyle="1" w:styleId="Standard">
    <w:name w:val="Standard"/>
    <w:rsid w:val="00A91E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m">
    <w:name w:val="mm"/>
    <w:basedOn w:val="Liguvaikefont"/>
    <w:rsid w:val="00A91EC8"/>
  </w:style>
  <w:style w:type="character" w:customStyle="1" w:styleId="tyhik">
    <w:name w:val="tyhik"/>
    <w:basedOn w:val="Liguvaikefont"/>
    <w:rsid w:val="00A91EC8"/>
  </w:style>
  <w:style w:type="paragraph" w:customStyle="1" w:styleId="HTMLAddress1">
    <w:name w:val="HTML Address1"/>
    <w:basedOn w:val="Normaallaad"/>
    <w:next w:val="HTML-aadress"/>
    <w:link w:val="HTMLAddressChar"/>
    <w:uiPriority w:val="99"/>
    <w:semiHidden/>
    <w:unhideWhenUsed/>
    <w:rsid w:val="00A91EC8"/>
    <w:pPr>
      <w:spacing w:before="240"/>
    </w:pPr>
    <w:rPr>
      <w:rFonts w:ascii="Calibri" w:eastAsia="Times New Roman" w:hAnsi="Calibri"/>
      <w:szCs w:val="24"/>
      <w:u w:color="000000"/>
    </w:rPr>
  </w:style>
  <w:style w:type="character" w:customStyle="1" w:styleId="HTMLAddressChar">
    <w:name w:val="HTML Address Char"/>
    <w:basedOn w:val="Liguvaikefont"/>
    <w:link w:val="HTMLAddress1"/>
    <w:uiPriority w:val="99"/>
    <w:semiHidden/>
    <w:rsid w:val="00A91EC8"/>
    <w:rPr>
      <w:rFonts w:ascii="Calibri" w:eastAsia="Times New Roman" w:hAnsi="Calibri"/>
      <w:sz w:val="24"/>
      <w:szCs w:val="24"/>
      <w:u w:color="000000"/>
    </w:rPr>
  </w:style>
  <w:style w:type="paragraph" w:customStyle="1" w:styleId="HTMLPreformatted1">
    <w:name w:val="HTML Preformatted1"/>
    <w:basedOn w:val="Normaallaad"/>
    <w:next w:val="HTML-eelvormindatud"/>
    <w:link w:val="HTMLPreformattedChar"/>
    <w:uiPriority w:val="99"/>
    <w:semiHidden/>
    <w:unhideWhenUsed/>
    <w:rsid w:val="00A9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u w:color="000000"/>
    </w:rPr>
  </w:style>
  <w:style w:type="character" w:customStyle="1" w:styleId="HTMLPreformattedChar">
    <w:name w:val="HTML Preformatted Char"/>
    <w:basedOn w:val="Liguvaikefont"/>
    <w:link w:val="HTMLPreformatted1"/>
    <w:uiPriority w:val="99"/>
    <w:semiHidden/>
    <w:rsid w:val="00A91EC8"/>
    <w:rPr>
      <w:rFonts w:ascii="Courier New" w:eastAsia="Times New Roman" w:hAnsi="Courier New" w:cs="Courier New"/>
      <w:u w:color="000000"/>
    </w:rPr>
  </w:style>
  <w:style w:type="paragraph" w:customStyle="1" w:styleId="left">
    <w:name w:val="left"/>
    <w:basedOn w:val="Normaallaad"/>
    <w:rsid w:val="00A91EC8"/>
    <w:pPr>
      <w:spacing w:before="240" w:after="100" w:afterAutospacing="1"/>
    </w:pPr>
    <w:rPr>
      <w:rFonts w:eastAsia="Times New Roman" w:cs="Times New Roman"/>
      <w:szCs w:val="24"/>
      <w:u w:color="000000"/>
      <w:lang w:eastAsia="et-EE"/>
    </w:rPr>
  </w:style>
  <w:style w:type="paragraph" w:customStyle="1" w:styleId="right">
    <w:name w:val="right"/>
    <w:basedOn w:val="Normaallaad"/>
    <w:rsid w:val="00A91EC8"/>
    <w:pPr>
      <w:spacing w:before="240" w:after="100" w:afterAutospacing="1"/>
      <w:jc w:val="right"/>
    </w:pPr>
    <w:rPr>
      <w:rFonts w:eastAsia="Times New Roman" w:cs="Times New Roman"/>
      <w:szCs w:val="24"/>
      <w:u w:color="000000"/>
      <w:lang w:eastAsia="et-EE"/>
    </w:rPr>
  </w:style>
  <w:style w:type="paragraph" w:customStyle="1" w:styleId="center">
    <w:name w:val="center"/>
    <w:basedOn w:val="Normaallaad"/>
    <w:rsid w:val="00A91EC8"/>
    <w:pPr>
      <w:spacing w:before="240" w:after="100" w:afterAutospacing="1"/>
      <w:jc w:val="center"/>
    </w:pPr>
    <w:rPr>
      <w:rFonts w:eastAsia="Times New Roman" w:cs="Times New Roman"/>
      <w:szCs w:val="24"/>
      <w:u w:color="000000"/>
      <w:lang w:eastAsia="et-EE"/>
    </w:rPr>
  </w:style>
  <w:style w:type="paragraph" w:customStyle="1" w:styleId="middle">
    <w:name w:val="middle"/>
    <w:basedOn w:val="Normaallaad"/>
    <w:rsid w:val="00A91EC8"/>
    <w:pPr>
      <w:spacing w:before="240" w:after="100" w:afterAutospacing="1"/>
      <w:textAlignment w:val="center"/>
    </w:pPr>
    <w:rPr>
      <w:rFonts w:eastAsia="Times New Roman" w:cs="Times New Roman"/>
      <w:szCs w:val="24"/>
      <w:u w:color="000000"/>
      <w:lang w:eastAsia="et-EE"/>
    </w:rPr>
  </w:style>
  <w:style w:type="paragraph" w:customStyle="1" w:styleId="nomargin">
    <w:name w:val="nomargin"/>
    <w:basedOn w:val="Normaallaad"/>
    <w:rsid w:val="00A91EC8"/>
    <w:rPr>
      <w:rFonts w:eastAsia="Times New Roman" w:cs="Times New Roman"/>
      <w:szCs w:val="24"/>
      <w:u w:color="000000"/>
      <w:lang w:eastAsia="et-EE"/>
    </w:rPr>
  </w:style>
  <w:style w:type="paragraph" w:customStyle="1" w:styleId="hidden">
    <w:name w:val="hidden"/>
    <w:basedOn w:val="Normaallaad"/>
    <w:rsid w:val="00A91EC8"/>
    <w:pPr>
      <w:spacing w:before="240" w:after="100" w:afterAutospacing="1"/>
    </w:pPr>
    <w:rPr>
      <w:rFonts w:eastAsia="Times New Roman" w:cs="Times New Roman"/>
      <w:vanish/>
      <w:szCs w:val="24"/>
      <w:u w:color="000000"/>
      <w:lang w:eastAsia="et-EE"/>
    </w:rPr>
  </w:style>
  <w:style w:type="paragraph" w:customStyle="1" w:styleId="nowrap">
    <w:name w:val="nowrap"/>
    <w:basedOn w:val="Normaallaad"/>
    <w:rsid w:val="00A91EC8"/>
    <w:pPr>
      <w:spacing w:before="240" w:after="100" w:afterAutospacing="1"/>
    </w:pPr>
    <w:rPr>
      <w:rFonts w:eastAsia="Times New Roman" w:cs="Times New Roman"/>
      <w:szCs w:val="24"/>
      <w:u w:color="000000"/>
      <w:lang w:eastAsia="et-EE"/>
    </w:rPr>
  </w:style>
  <w:style w:type="paragraph" w:customStyle="1" w:styleId="w1p">
    <w:name w:val="w1p"/>
    <w:basedOn w:val="Normaallaad"/>
    <w:rsid w:val="00A91EC8"/>
    <w:pPr>
      <w:spacing w:before="240" w:after="100" w:afterAutospacing="1"/>
    </w:pPr>
    <w:rPr>
      <w:rFonts w:eastAsia="Times New Roman" w:cs="Times New Roman"/>
      <w:szCs w:val="24"/>
      <w:u w:color="000000"/>
      <w:lang w:eastAsia="et-EE"/>
    </w:rPr>
  </w:style>
  <w:style w:type="paragraph" w:customStyle="1" w:styleId="w10p">
    <w:name w:val="w10p"/>
    <w:basedOn w:val="Normaallaad"/>
    <w:rsid w:val="00A91EC8"/>
    <w:pPr>
      <w:spacing w:before="240" w:after="100" w:afterAutospacing="1"/>
    </w:pPr>
    <w:rPr>
      <w:rFonts w:eastAsia="Times New Roman" w:cs="Times New Roman"/>
      <w:szCs w:val="24"/>
      <w:u w:color="000000"/>
      <w:lang w:eastAsia="et-EE"/>
    </w:rPr>
  </w:style>
  <w:style w:type="paragraph" w:customStyle="1" w:styleId="w20p">
    <w:name w:val="w20p"/>
    <w:basedOn w:val="Normaallaad"/>
    <w:rsid w:val="00A91EC8"/>
    <w:pPr>
      <w:spacing w:before="240" w:after="100" w:afterAutospacing="1"/>
    </w:pPr>
    <w:rPr>
      <w:rFonts w:eastAsia="Times New Roman" w:cs="Times New Roman"/>
      <w:szCs w:val="24"/>
      <w:u w:color="000000"/>
      <w:lang w:eastAsia="et-EE"/>
    </w:rPr>
  </w:style>
  <w:style w:type="paragraph" w:customStyle="1" w:styleId="w30p">
    <w:name w:val="w30p"/>
    <w:basedOn w:val="Normaallaad"/>
    <w:rsid w:val="00A91EC8"/>
    <w:pPr>
      <w:spacing w:before="240" w:after="100" w:afterAutospacing="1"/>
    </w:pPr>
    <w:rPr>
      <w:rFonts w:eastAsia="Times New Roman" w:cs="Times New Roman"/>
      <w:szCs w:val="24"/>
      <w:u w:color="000000"/>
      <w:lang w:eastAsia="et-EE"/>
    </w:rPr>
  </w:style>
  <w:style w:type="paragraph" w:customStyle="1" w:styleId="w40p">
    <w:name w:val="w40p"/>
    <w:basedOn w:val="Normaallaad"/>
    <w:rsid w:val="00A91EC8"/>
    <w:pPr>
      <w:spacing w:before="240" w:after="100" w:afterAutospacing="1"/>
    </w:pPr>
    <w:rPr>
      <w:rFonts w:eastAsia="Times New Roman" w:cs="Times New Roman"/>
      <w:szCs w:val="24"/>
      <w:u w:color="000000"/>
      <w:lang w:eastAsia="et-EE"/>
    </w:rPr>
  </w:style>
  <w:style w:type="paragraph" w:customStyle="1" w:styleId="w50p">
    <w:name w:val="w50p"/>
    <w:basedOn w:val="Normaallaad"/>
    <w:rsid w:val="00A91EC8"/>
    <w:pPr>
      <w:spacing w:before="240" w:after="100" w:afterAutospacing="1"/>
    </w:pPr>
    <w:rPr>
      <w:rFonts w:eastAsia="Times New Roman" w:cs="Times New Roman"/>
      <w:szCs w:val="24"/>
      <w:u w:color="000000"/>
      <w:lang w:eastAsia="et-EE"/>
    </w:rPr>
  </w:style>
  <w:style w:type="paragraph" w:customStyle="1" w:styleId="w60p">
    <w:name w:val="w60p"/>
    <w:basedOn w:val="Normaallaad"/>
    <w:rsid w:val="00A91EC8"/>
    <w:pPr>
      <w:spacing w:before="240" w:after="100" w:afterAutospacing="1"/>
    </w:pPr>
    <w:rPr>
      <w:rFonts w:eastAsia="Times New Roman" w:cs="Times New Roman"/>
      <w:szCs w:val="24"/>
      <w:u w:color="000000"/>
      <w:lang w:eastAsia="et-EE"/>
    </w:rPr>
  </w:style>
  <w:style w:type="paragraph" w:customStyle="1" w:styleId="w70p">
    <w:name w:val="w70p"/>
    <w:basedOn w:val="Normaallaad"/>
    <w:rsid w:val="00A91EC8"/>
    <w:pPr>
      <w:spacing w:before="240" w:after="100" w:afterAutospacing="1"/>
    </w:pPr>
    <w:rPr>
      <w:rFonts w:eastAsia="Times New Roman" w:cs="Times New Roman"/>
      <w:szCs w:val="24"/>
      <w:u w:color="000000"/>
      <w:lang w:eastAsia="et-EE"/>
    </w:rPr>
  </w:style>
  <w:style w:type="paragraph" w:customStyle="1" w:styleId="w80p">
    <w:name w:val="w80p"/>
    <w:basedOn w:val="Normaallaad"/>
    <w:rsid w:val="00A91EC8"/>
    <w:pPr>
      <w:spacing w:before="240" w:after="100" w:afterAutospacing="1"/>
    </w:pPr>
    <w:rPr>
      <w:rFonts w:eastAsia="Times New Roman" w:cs="Times New Roman"/>
      <w:szCs w:val="24"/>
      <w:u w:color="000000"/>
      <w:lang w:eastAsia="et-EE"/>
    </w:rPr>
  </w:style>
  <w:style w:type="paragraph" w:customStyle="1" w:styleId="w90p">
    <w:name w:val="w90p"/>
    <w:basedOn w:val="Normaallaad"/>
    <w:rsid w:val="00A91EC8"/>
    <w:pPr>
      <w:spacing w:before="240" w:after="100" w:afterAutospacing="1"/>
    </w:pPr>
    <w:rPr>
      <w:rFonts w:eastAsia="Times New Roman" w:cs="Times New Roman"/>
      <w:szCs w:val="24"/>
      <w:u w:color="000000"/>
      <w:lang w:eastAsia="et-EE"/>
    </w:rPr>
  </w:style>
  <w:style w:type="paragraph" w:customStyle="1" w:styleId="w100p">
    <w:name w:val="w100p"/>
    <w:basedOn w:val="Normaallaad"/>
    <w:rsid w:val="00A91EC8"/>
    <w:pPr>
      <w:spacing w:before="240" w:after="100" w:afterAutospacing="1"/>
    </w:pPr>
    <w:rPr>
      <w:rFonts w:eastAsia="Times New Roman" w:cs="Times New Roman"/>
      <w:szCs w:val="24"/>
      <w:u w:color="000000"/>
      <w:lang w:eastAsia="et-EE"/>
    </w:rPr>
  </w:style>
  <w:style w:type="paragraph" w:customStyle="1" w:styleId="Title2">
    <w:name w:val="Title2"/>
    <w:basedOn w:val="Normaallaad"/>
    <w:next w:val="Normaallaad"/>
    <w:uiPriority w:val="10"/>
    <w:qFormat/>
    <w:rsid w:val="005E309C"/>
    <w:pPr>
      <w:jc w:val="both"/>
      <w:outlineLvl w:val="0"/>
    </w:pPr>
    <w:rPr>
      <w:rFonts w:eastAsia="Times New Roman" w:cs="Times New Roman"/>
      <w:b/>
      <w:bCs/>
      <w:kern w:val="28"/>
      <w:szCs w:val="32"/>
    </w:rPr>
  </w:style>
  <w:style w:type="character" w:customStyle="1" w:styleId="PealkiriMrk">
    <w:name w:val="Pealkiri Märk"/>
    <w:basedOn w:val="Liguvaikefont"/>
    <w:link w:val="Pealkiri"/>
    <w:uiPriority w:val="10"/>
    <w:rsid w:val="005E309C"/>
    <w:rPr>
      <w:rFonts w:ascii="Times New Roman" w:eastAsia="Times New Roman" w:hAnsi="Times New Roman" w:cs="Times New Roman"/>
      <w:b/>
      <w:bCs/>
      <w:kern w:val="28"/>
      <w:sz w:val="24"/>
      <w:szCs w:val="32"/>
    </w:rPr>
  </w:style>
  <w:style w:type="paragraph" w:customStyle="1" w:styleId="Quote1">
    <w:name w:val="Quote1"/>
    <w:basedOn w:val="Normaallaad"/>
    <w:next w:val="Normaallaad"/>
    <w:uiPriority w:val="29"/>
    <w:qFormat/>
    <w:rsid w:val="00A91EC8"/>
    <w:rPr>
      <w:rFonts w:eastAsia="Times New Roman" w:cs="Times New Roman"/>
      <w:i/>
      <w:szCs w:val="24"/>
    </w:rPr>
  </w:style>
  <w:style w:type="character" w:customStyle="1" w:styleId="TsitaatMrk">
    <w:name w:val="Tsitaat Märk"/>
    <w:basedOn w:val="Liguvaikefont"/>
    <w:link w:val="Tsitaat"/>
    <w:uiPriority w:val="29"/>
    <w:rsid w:val="00A91EC8"/>
    <w:rPr>
      <w:rFonts w:ascii="Calibri" w:eastAsia="Times New Roman" w:hAnsi="Calibri" w:cs="Times New Roman"/>
      <w:i/>
      <w:sz w:val="24"/>
      <w:szCs w:val="24"/>
      <w:lang w:eastAsia="en-US"/>
    </w:rPr>
  </w:style>
  <w:style w:type="paragraph" w:customStyle="1" w:styleId="IntenseQuote1">
    <w:name w:val="Intense Quote1"/>
    <w:basedOn w:val="Normaallaad"/>
    <w:next w:val="Normaallaad"/>
    <w:uiPriority w:val="30"/>
    <w:qFormat/>
    <w:rsid w:val="00A91EC8"/>
    <w:pPr>
      <w:ind w:left="720" w:right="720"/>
    </w:pPr>
    <w:rPr>
      <w:rFonts w:eastAsia="Times New Roman" w:cs="Times New Roman"/>
      <w:b/>
      <w:i/>
    </w:rPr>
  </w:style>
  <w:style w:type="character" w:customStyle="1" w:styleId="SelgeltmrgatavtsitaatMrk">
    <w:name w:val="Selgelt märgatav tsitaat Märk"/>
    <w:basedOn w:val="Liguvaikefont"/>
    <w:link w:val="Selgeltmrgatavtsitaat"/>
    <w:uiPriority w:val="30"/>
    <w:rsid w:val="00A91EC8"/>
    <w:rPr>
      <w:rFonts w:ascii="Calibri" w:eastAsia="Times New Roman" w:hAnsi="Calibri" w:cs="Times New Roman"/>
      <w:b/>
      <w:i/>
      <w:sz w:val="24"/>
      <w:szCs w:val="22"/>
      <w:lang w:eastAsia="en-US"/>
    </w:rPr>
  </w:style>
  <w:style w:type="character" w:customStyle="1" w:styleId="SubtleEmphasis1">
    <w:name w:val="Subtle Emphasis1"/>
    <w:uiPriority w:val="19"/>
    <w:qFormat/>
    <w:rsid w:val="00A91EC8"/>
    <w:rPr>
      <w:i/>
      <w:color w:val="5A5A5A"/>
    </w:rPr>
  </w:style>
  <w:style w:type="character" w:styleId="Selgeltmrgatavrhutus">
    <w:name w:val="Intense Emphasis"/>
    <w:basedOn w:val="Liguvaikefont"/>
    <w:uiPriority w:val="21"/>
    <w:qFormat/>
    <w:rsid w:val="00A91EC8"/>
    <w:rPr>
      <w:b/>
      <w:i/>
      <w:sz w:val="24"/>
      <w:szCs w:val="24"/>
      <w:u w:val="single"/>
    </w:rPr>
  </w:style>
  <w:style w:type="character" w:styleId="Vaevumrgatavviide">
    <w:name w:val="Subtle Reference"/>
    <w:basedOn w:val="Liguvaikefont"/>
    <w:uiPriority w:val="31"/>
    <w:qFormat/>
    <w:rsid w:val="00A91EC8"/>
    <w:rPr>
      <w:sz w:val="24"/>
      <w:szCs w:val="24"/>
      <w:u w:val="single"/>
    </w:rPr>
  </w:style>
  <w:style w:type="character" w:styleId="Selgeltmrgatavviide">
    <w:name w:val="Intense Reference"/>
    <w:basedOn w:val="Liguvaikefont"/>
    <w:uiPriority w:val="32"/>
    <w:qFormat/>
    <w:rsid w:val="00A91EC8"/>
    <w:rPr>
      <w:b/>
      <w:sz w:val="24"/>
      <w:u w:val="single"/>
    </w:rPr>
  </w:style>
  <w:style w:type="character" w:customStyle="1" w:styleId="BookTitle1">
    <w:name w:val="Book Title1"/>
    <w:basedOn w:val="Liguvaikefont"/>
    <w:uiPriority w:val="33"/>
    <w:qFormat/>
    <w:rsid w:val="00A91EC8"/>
    <w:rPr>
      <w:rFonts w:ascii="Cambria" w:eastAsia="Times New Roman" w:hAnsi="Cambria"/>
      <w:b/>
      <w:i/>
      <w:sz w:val="24"/>
      <w:szCs w:val="24"/>
    </w:rPr>
  </w:style>
  <w:style w:type="paragraph" w:customStyle="1" w:styleId="TOCHeading1">
    <w:name w:val="TOC Heading1"/>
    <w:basedOn w:val="Pealkiri1"/>
    <w:next w:val="Normaallaad"/>
    <w:uiPriority w:val="39"/>
    <w:semiHidden/>
    <w:unhideWhenUsed/>
    <w:qFormat/>
    <w:rsid w:val="00A91EC8"/>
    <w:pPr>
      <w:overflowPunct/>
      <w:autoSpaceDE/>
      <w:autoSpaceDN/>
      <w:adjustRightInd/>
      <w:spacing w:before="240" w:after="60"/>
      <w:contextualSpacing w:val="0"/>
      <w:outlineLvl w:val="9"/>
    </w:pPr>
    <w:rPr>
      <w:rFonts w:ascii="Cambria" w:hAnsi="Cambria"/>
      <w:sz w:val="32"/>
      <w:szCs w:val="32"/>
      <w:lang w:eastAsia="en-US"/>
    </w:rPr>
  </w:style>
  <w:style w:type="paragraph" w:styleId="Lpumrkusetekst">
    <w:name w:val="endnote text"/>
    <w:basedOn w:val="Normaallaad"/>
    <w:link w:val="LpumrkusetekstMrk"/>
    <w:semiHidden/>
    <w:unhideWhenUsed/>
    <w:rsid w:val="00A91EC8"/>
    <w:pPr>
      <w:jc w:val="both"/>
    </w:pPr>
    <w:rPr>
      <w:rFonts w:eastAsia="Times New Roman" w:cs="Times New Roman"/>
      <w:sz w:val="20"/>
      <w:szCs w:val="20"/>
      <w:lang w:eastAsia="da-DK"/>
    </w:rPr>
  </w:style>
  <w:style w:type="character" w:customStyle="1" w:styleId="LpumrkusetekstMrk">
    <w:name w:val="Lõpumärkuse tekst Märk"/>
    <w:basedOn w:val="Liguvaikefont"/>
    <w:link w:val="Lpumrkusetekst"/>
    <w:semiHidden/>
    <w:rsid w:val="00A91EC8"/>
    <w:rPr>
      <w:rFonts w:ascii="Times New Roman" w:eastAsia="Times New Roman" w:hAnsi="Times New Roman" w:cs="Times New Roman"/>
      <w:sz w:val="20"/>
      <w:szCs w:val="20"/>
      <w:lang w:eastAsia="da-DK"/>
    </w:rPr>
  </w:style>
  <w:style w:type="character" w:styleId="Lpumrkuseviide">
    <w:name w:val="endnote reference"/>
    <w:basedOn w:val="Liguvaikefont"/>
    <w:semiHidden/>
    <w:unhideWhenUsed/>
    <w:rsid w:val="00A91EC8"/>
    <w:rPr>
      <w:vertAlign w:val="superscript"/>
    </w:rPr>
  </w:style>
  <w:style w:type="table" w:customStyle="1" w:styleId="TableNormal1">
    <w:name w:val="Table Normal1"/>
    <w:rsid w:val="00A91E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Ind w:w="0" w:type="dxa"/>
      <w:tblCellMar>
        <w:top w:w="0" w:type="dxa"/>
        <w:left w:w="0" w:type="dxa"/>
        <w:bottom w:w="0" w:type="dxa"/>
        <w:right w:w="0" w:type="dxa"/>
      </w:tblCellMar>
    </w:tblPr>
  </w:style>
  <w:style w:type="numbering" w:customStyle="1" w:styleId="ImportedStyle111">
    <w:name w:val="Imported Style 111"/>
    <w:rsid w:val="00A91EC8"/>
  </w:style>
  <w:style w:type="numbering" w:customStyle="1" w:styleId="ImportedStyle3">
    <w:name w:val="Imported Style 3"/>
    <w:rsid w:val="00A91EC8"/>
  </w:style>
  <w:style w:type="numbering" w:customStyle="1" w:styleId="ImportedStyle4">
    <w:name w:val="Imported Style 4"/>
    <w:rsid w:val="00A91EC8"/>
  </w:style>
  <w:style w:type="numbering" w:customStyle="1" w:styleId="ImportedStyle5">
    <w:name w:val="Imported Style 5"/>
    <w:rsid w:val="00A91EC8"/>
  </w:style>
  <w:style w:type="numbering" w:customStyle="1" w:styleId="ImportedStyle6">
    <w:name w:val="Imported Style 6"/>
    <w:rsid w:val="00A91EC8"/>
  </w:style>
  <w:style w:type="numbering" w:customStyle="1" w:styleId="ImportedStyle7">
    <w:name w:val="Imported Style 7"/>
    <w:rsid w:val="00A91EC8"/>
  </w:style>
  <w:style w:type="character" w:customStyle="1" w:styleId="Hyperlink10">
    <w:name w:val="Hyperlink.1"/>
    <w:basedOn w:val="Link"/>
    <w:rsid w:val="00A91EC8"/>
    <w:rPr>
      <w:color w:val="0000FF"/>
      <w:sz w:val="18"/>
      <w:szCs w:val="18"/>
      <w:u w:val="single" w:color="0000FF"/>
    </w:rPr>
  </w:style>
  <w:style w:type="character" w:customStyle="1" w:styleId="Hyperlink2">
    <w:name w:val="Hyperlink.2"/>
    <w:basedOn w:val="Link"/>
    <w:rsid w:val="00A91EC8"/>
    <w:rPr>
      <w:color w:val="000000"/>
      <w:sz w:val="20"/>
      <w:szCs w:val="20"/>
      <w:u w:val="none" w:color="000000"/>
    </w:rPr>
  </w:style>
  <w:style w:type="paragraph" w:customStyle="1" w:styleId="BodyB">
    <w:name w:val="Body B"/>
    <w:rsid w:val="00A91EC8"/>
    <w:pPr>
      <w:pBdr>
        <w:top w:val="nil"/>
        <w:left w:val="nil"/>
        <w:bottom w:val="nil"/>
        <w:right w:val="nil"/>
        <w:between w:val="nil"/>
        <w:bar w:val="nil"/>
      </w:pBdr>
      <w:spacing w:after="200" w:line="276" w:lineRule="auto"/>
      <w:jc w:val="both"/>
    </w:pPr>
    <w:rPr>
      <w:rFonts w:ascii="Calibri" w:eastAsia="Calibri" w:hAnsi="Calibri" w:cs="Calibri"/>
      <w:color w:val="000000"/>
      <w:u w:color="000000"/>
      <w:bdr w:val="nil"/>
      <w:lang w:eastAsia="et-EE"/>
    </w:rPr>
  </w:style>
  <w:style w:type="character" w:customStyle="1" w:styleId="Hyperlink3">
    <w:name w:val="Hyperlink.3"/>
    <w:basedOn w:val="None"/>
    <w:rsid w:val="00A91EC8"/>
    <w:rPr>
      <w:rFonts w:ascii="Times New Roman" w:eastAsia="Times New Roman" w:hAnsi="Times New Roman" w:cs="Times New Roman"/>
      <w:color w:val="000000"/>
      <w:sz w:val="18"/>
      <w:szCs w:val="18"/>
      <w:u w:val="single" w:color="000000"/>
      <w:lang w:val="en-US"/>
    </w:rPr>
  </w:style>
  <w:style w:type="numbering" w:customStyle="1" w:styleId="Numbered11">
    <w:name w:val="Numbered11"/>
    <w:rsid w:val="00A91EC8"/>
  </w:style>
  <w:style w:type="character" w:customStyle="1" w:styleId="Hyperlink5">
    <w:name w:val="Hyperlink.5"/>
    <w:basedOn w:val="Link"/>
    <w:rsid w:val="00A91EC8"/>
    <w:rPr>
      <w:rFonts w:ascii="Times New Roman" w:eastAsia="Times New Roman" w:hAnsi="Times New Roman" w:cs="Times New Roman"/>
      <w:color w:val="0000FF"/>
      <w:sz w:val="18"/>
      <w:szCs w:val="18"/>
      <w:u w:val="single" w:color="0000FF"/>
      <w:lang w:val="en-US"/>
    </w:rPr>
  </w:style>
  <w:style w:type="numbering" w:customStyle="1" w:styleId="ImportedStyle8">
    <w:name w:val="Imported Style 8"/>
    <w:rsid w:val="00A91EC8"/>
  </w:style>
  <w:style w:type="numbering" w:customStyle="1" w:styleId="ImportedStyle9">
    <w:name w:val="Imported Style 9"/>
    <w:rsid w:val="00A91EC8"/>
  </w:style>
  <w:style w:type="numbering" w:customStyle="1" w:styleId="ImportedStyle10">
    <w:name w:val="Imported Style 10"/>
    <w:rsid w:val="00A91EC8"/>
  </w:style>
  <w:style w:type="numbering" w:customStyle="1" w:styleId="Lettered110">
    <w:name w:val="Lettered11"/>
    <w:rsid w:val="00A91EC8"/>
  </w:style>
  <w:style w:type="numbering" w:customStyle="1" w:styleId="ImportedStyle211">
    <w:name w:val="Imported Style 211"/>
    <w:rsid w:val="00A91EC8"/>
    <w:pPr>
      <w:numPr>
        <w:numId w:val="35"/>
      </w:numPr>
    </w:pPr>
  </w:style>
  <w:style w:type="character" w:customStyle="1" w:styleId="Hyperlink9">
    <w:name w:val="Hyperlink.9"/>
    <w:basedOn w:val="Link"/>
    <w:rsid w:val="00A91EC8"/>
    <w:rPr>
      <w:color w:val="0000FF"/>
      <w:sz w:val="20"/>
      <w:szCs w:val="20"/>
      <w:u w:val="single" w:color="0000FF"/>
    </w:rPr>
  </w:style>
  <w:style w:type="numbering" w:customStyle="1" w:styleId="ImportedStyle1111">
    <w:name w:val="Imported Style 1111"/>
    <w:rsid w:val="00A91EC8"/>
    <w:pPr>
      <w:numPr>
        <w:numId w:val="36"/>
      </w:numPr>
    </w:pPr>
  </w:style>
  <w:style w:type="numbering" w:customStyle="1" w:styleId="ImportedStyle12">
    <w:name w:val="Imported Style 12"/>
    <w:rsid w:val="00A91EC8"/>
  </w:style>
  <w:style w:type="numbering" w:customStyle="1" w:styleId="ImportedStyle40">
    <w:name w:val="Imported Style 4.0"/>
    <w:rsid w:val="00A91EC8"/>
    <w:pPr>
      <w:numPr>
        <w:numId w:val="38"/>
      </w:numPr>
    </w:pPr>
  </w:style>
  <w:style w:type="numbering" w:customStyle="1" w:styleId="Lettered01">
    <w:name w:val="Lettered.01"/>
    <w:rsid w:val="00A91EC8"/>
    <w:pPr>
      <w:numPr>
        <w:numId w:val="39"/>
      </w:numPr>
    </w:pPr>
  </w:style>
  <w:style w:type="numbering" w:customStyle="1" w:styleId="ImportedStyle20">
    <w:name w:val="Imported Style 2.0"/>
    <w:rsid w:val="00A91EC8"/>
    <w:pPr>
      <w:numPr>
        <w:numId w:val="40"/>
      </w:numPr>
    </w:pPr>
  </w:style>
  <w:style w:type="numbering" w:customStyle="1" w:styleId="Numbered0">
    <w:name w:val="Numbered.0"/>
    <w:rsid w:val="00A91EC8"/>
    <w:pPr>
      <w:numPr>
        <w:numId w:val="41"/>
      </w:numPr>
    </w:pPr>
  </w:style>
  <w:style w:type="numbering" w:customStyle="1" w:styleId="ImportedStyle13">
    <w:name w:val="Imported Style 13"/>
    <w:rsid w:val="00A91EC8"/>
  </w:style>
  <w:style w:type="numbering" w:customStyle="1" w:styleId="Lettered1">
    <w:name w:val="Lettered.1"/>
    <w:rsid w:val="00A91EC8"/>
    <w:pPr>
      <w:numPr>
        <w:numId w:val="43"/>
      </w:numPr>
    </w:pPr>
  </w:style>
  <w:style w:type="character" w:customStyle="1" w:styleId="d4">
    <w:name w:val="d4"/>
    <w:basedOn w:val="Liguvaikefont"/>
    <w:rsid w:val="00A91EC8"/>
    <w:rPr>
      <w:i/>
      <w:iCs/>
    </w:rPr>
  </w:style>
  <w:style w:type="character" w:customStyle="1" w:styleId="n4">
    <w:name w:val="n4"/>
    <w:basedOn w:val="Liguvaikefont"/>
    <w:rsid w:val="00A91EC8"/>
  </w:style>
  <w:style w:type="numbering" w:customStyle="1" w:styleId="ImportedStyle28">
    <w:name w:val="Imported Style 28"/>
    <w:rsid w:val="00A91EC8"/>
  </w:style>
  <w:style w:type="character" w:customStyle="1" w:styleId="Hyperlink12">
    <w:name w:val="Hyperlink.12"/>
    <w:basedOn w:val="None"/>
    <w:rsid w:val="00A91EC8"/>
    <w:rPr>
      <w:rFonts w:ascii="Times New Roman" w:eastAsia="Times New Roman" w:hAnsi="Times New Roman" w:cs="Times New Roman"/>
      <w:sz w:val="20"/>
      <w:szCs w:val="20"/>
      <w:u w:val="single"/>
    </w:rPr>
  </w:style>
  <w:style w:type="character" w:customStyle="1" w:styleId="Hyperlink15">
    <w:name w:val="Hyperlink.15"/>
    <w:basedOn w:val="None"/>
    <w:rsid w:val="00A91EC8"/>
    <w:rPr>
      <w:rFonts w:ascii="Times New Roman" w:eastAsia="Times New Roman" w:hAnsi="Times New Roman" w:cs="Times New Roman"/>
      <w:color w:val="0563C1"/>
      <w:sz w:val="20"/>
      <w:szCs w:val="20"/>
      <w:u w:val="single" w:color="0563C1"/>
    </w:rPr>
  </w:style>
  <w:style w:type="character" w:customStyle="1" w:styleId="Hyperlink18">
    <w:name w:val="Hyperlink.18"/>
    <w:basedOn w:val="None"/>
    <w:rsid w:val="00A91EC8"/>
    <w:rPr>
      <w:rFonts w:ascii="Times New Roman" w:eastAsia="Times New Roman" w:hAnsi="Times New Roman" w:cs="Times New Roman"/>
      <w:color w:val="0563C1"/>
      <w:sz w:val="20"/>
      <w:szCs w:val="20"/>
      <w:u w:val="single" w:color="0563C1"/>
      <w:lang w:val="de-DE"/>
    </w:rPr>
  </w:style>
  <w:style w:type="character" w:customStyle="1" w:styleId="Hyperlink19">
    <w:name w:val="Hyperlink.19"/>
    <w:basedOn w:val="None"/>
    <w:rsid w:val="00A91EC8"/>
    <w:rPr>
      <w:rFonts w:ascii="Times New Roman" w:eastAsia="Times New Roman" w:hAnsi="Times New Roman" w:cs="Times New Roman"/>
      <w:sz w:val="20"/>
      <w:szCs w:val="20"/>
      <w:u w:val="single"/>
      <w:lang w:val="it-IT"/>
    </w:rPr>
  </w:style>
  <w:style w:type="paragraph" w:customStyle="1" w:styleId="first">
    <w:name w:val="first"/>
    <w:basedOn w:val="Normaallaad"/>
    <w:uiPriority w:val="99"/>
    <w:semiHidden/>
    <w:rsid w:val="00A91EC8"/>
    <w:rPr>
      <w:rFonts w:cs="Times New Roman"/>
      <w:szCs w:val="24"/>
      <w:lang w:eastAsia="et-EE"/>
    </w:rPr>
  </w:style>
  <w:style w:type="numbering" w:customStyle="1" w:styleId="Numbered2">
    <w:name w:val="Numbered2"/>
    <w:rsid w:val="00A91EC8"/>
  </w:style>
  <w:style w:type="numbering" w:customStyle="1" w:styleId="Bullets">
    <w:name w:val="Bullets"/>
    <w:rsid w:val="00A91EC8"/>
  </w:style>
  <w:style w:type="numbering" w:customStyle="1" w:styleId="Numbered01">
    <w:name w:val="Numbered.01"/>
    <w:rsid w:val="00A91EC8"/>
  </w:style>
  <w:style w:type="numbering" w:customStyle="1" w:styleId="Numbered00">
    <w:name w:val="Numbered.0.0"/>
    <w:rsid w:val="00A91EC8"/>
  </w:style>
  <w:style w:type="character" w:customStyle="1" w:styleId="Hyperlink100">
    <w:name w:val="Hyperlink.10"/>
    <w:basedOn w:val="Link"/>
    <w:rsid w:val="00A91EC8"/>
    <w:rPr>
      <w:outline w:val="0"/>
      <w:color w:val="0000FF"/>
      <w:sz w:val="20"/>
      <w:szCs w:val="20"/>
      <w:u w:val="single" w:color="0000FF"/>
    </w:rPr>
  </w:style>
  <w:style w:type="numbering" w:customStyle="1" w:styleId="ImportedStyle80">
    <w:name w:val="Imported Style 8.0"/>
    <w:rsid w:val="00A91EC8"/>
    <w:pPr>
      <w:numPr>
        <w:numId w:val="49"/>
      </w:numPr>
    </w:pPr>
  </w:style>
  <w:style w:type="paragraph" w:styleId="Redaktsioon">
    <w:name w:val="Revision"/>
    <w:hidden/>
    <w:uiPriority w:val="99"/>
    <w:semiHidden/>
    <w:rsid w:val="00A91EC8"/>
    <w:pPr>
      <w:spacing w:after="0" w:line="240" w:lineRule="auto"/>
    </w:pPr>
    <w:rPr>
      <w:rFonts w:ascii="Times New Roman" w:eastAsia="Times New Roman" w:hAnsi="Times New Roman" w:cs="Times New Roman"/>
      <w:sz w:val="24"/>
      <w:szCs w:val="24"/>
      <w:lang w:eastAsia="da-DK"/>
    </w:rPr>
  </w:style>
  <w:style w:type="character" w:customStyle="1" w:styleId="EmphasisA">
    <w:name w:val="Emphasis A"/>
    <w:rsid w:val="00A91EC8"/>
    <w:rPr>
      <w:rFonts w:ascii="Times New Roman" w:hAnsi="Times New Roman"/>
      <w:i/>
      <w:iCs/>
    </w:rPr>
  </w:style>
  <w:style w:type="numbering" w:customStyle="1" w:styleId="ImportedStyle18">
    <w:name w:val="Imported Style 18"/>
    <w:rsid w:val="00A91EC8"/>
  </w:style>
  <w:style w:type="numbering" w:customStyle="1" w:styleId="ImportedStyle27">
    <w:name w:val="Imported Style 27"/>
    <w:rsid w:val="00A91EC8"/>
  </w:style>
  <w:style w:type="numbering" w:customStyle="1" w:styleId="Bullets0">
    <w:name w:val="Bullets.0"/>
    <w:rsid w:val="00A91EC8"/>
  </w:style>
  <w:style w:type="paragraph" w:styleId="Alapealkiri">
    <w:name w:val="Subtitle"/>
    <w:basedOn w:val="Normaallaad"/>
    <w:next w:val="Normaallaad"/>
    <w:link w:val="AlapealkiriMrk"/>
    <w:qFormat/>
    <w:rsid w:val="00A91EC8"/>
    <w:pPr>
      <w:numPr>
        <w:ilvl w:val="1"/>
      </w:numPr>
    </w:pPr>
    <w:rPr>
      <w:rFonts w:ascii="Calibri" w:eastAsia="Times New Roman" w:hAnsi="Calibri" w:cs="Times New Roman"/>
      <w:color w:val="5A5A5A"/>
      <w:spacing w:val="15"/>
      <w:lang w:eastAsia="da-DK"/>
    </w:rPr>
  </w:style>
  <w:style w:type="character" w:customStyle="1" w:styleId="SubtitleChar1">
    <w:name w:val="Subtitle Char1"/>
    <w:basedOn w:val="Liguvaikefont"/>
    <w:uiPriority w:val="11"/>
    <w:rsid w:val="00A91EC8"/>
    <w:rPr>
      <w:rFonts w:eastAsiaTheme="minorEastAsia"/>
      <w:color w:val="5A5A5A" w:themeColor="text1" w:themeTint="A5"/>
      <w:spacing w:val="15"/>
    </w:rPr>
  </w:style>
  <w:style w:type="character" w:styleId="Klastatudhperlink">
    <w:name w:val="FollowedHyperlink"/>
    <w:basedOn w:val="Liguvaikefont"/>
    <w:uiPriority w:val="99"/>
    <w:semiHidden/>
    <w:unhideWhenUsed/>
    <w:rsid w:val="00A91EC8"/>
    <w:rPr>
      <w:color w:val="954F72" w:themeColor="followedHyperlink"/>
      <w:u w:val="single"/>
    </w:rPr>
  </w:style>
  <w:style w:type="paragraph" w:styleId="HTML-aadress">
    <w:name w:val="HTML Address"/>
    <w:basedOn w:val="Normaallaad"/>
    <w:link w:val="HTML-aadressMrk"/>
    <w:uiPriority w:val="99"/>
    <w:semiHidden/>
    <w:unhideWhenUsed/>
    <w:rsid w:val="00A91EC8"/>
    <w:rPr>
      <w:i/>
      <w:iCs/>
    </w:rPr>
  </w:style>
  <w:style w:type="character" w:customStyle="1" w:styleId="HTML-aadressMrk">
    <w:name w:val="HTML-aadress Märk"/>
    <w:basedOn w:val="Liguvaikefont"/>
    <w:link w:val="HTML-aadress"/>
    <w:uiPriority w:val="99"/>
    <w:semiHidden/>
    <w:rsid w:val="00A91EC8"/>
    <w:rPr>
      <w:i/>
      <w:iCs/>
    </w:rPr>
  </w:style>
  <w:style w:type="paragraph" w:styleId="HTML-eelvormindatud">
    <w:name w:val="HTML Preformatted"/>
    <w:basedOn w:val="Normaallaad"/>
    <w:link w:val="HTML-eelvormindatudMrk"/>
    <w:uiPriority w:val="99"/>
    <w:semiHidden/>
    <w:unhideWhenUsed/>
    <w:rsid w:val="00A91EC8"/>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91EC8"/>
    <w:rPr>
      <w:rFonts w:ascii="Consolas" w:hAnsi="Consolas"/>
      <w:sz w:val="20"/>
      <w:szCs w:val="20"/>
    </w:rPr>
  </w:style>
  <w:style w:type="paragraph" w:styleId="Pealkiri">
    <w:name w:val="Title"/>
    <w:basedOn w:val="Normaallaad"/>
    <w:next w:val="Normaallaad"/>
    <w:link w:val="PealkiriMrk"/>
    <w:uiPriority w:val="10"/>
    <w:qFormat/>
    <w:rsid w:val="005E309C"/>
    <w:pPr>
      <w:contextualSpacing/>
      <w:jc w:val="both"/>
    </w:pPr>
    <w:rPr>
      <w:rFonts w:eastAsia="Times New Roman" w:cs="Times New Roman"/>
      <w:b/>
      <w:bCs/>
      <w:kern w:val="28"/>
      <w:szCs w:val="32"/>
    </w:rPr>
  </w:style>
  <w:style w:type="character" w:customStyle="1" w:styleId="TitleChar1">
    <w:name w:val="Title Char1"/>
    <w:basedOn w:val="Liguvaikefont"/>
    <w:uiPriority w:val="10"/>
    <w:rsid w:val="00A91EC8"/>
    <w:rPr>
      <w:rFonts w:asciiTheme="majorHAnsi" w:eastAsiaTheme="majorEastAsia" w:hAnsiTheme="majorHAnsi" w:cstheme="majorBidi"/>
      <w:spacing w:val="-10"/>
      <w:kern w:val="28"/>
      <w:sz w:val="56"/>
      <w:szCs w:val="56"/>
    </w:rPr>
  </w:style>
  <w:style w:type="paragraph" w:styleId="Tsitaat">
    <w:name w:val="Quote"/>
    <w:basedOn w:val="Normaallaad"/>
    <w:next w:val="Normaallaad"/>
    <w:link w:val="TsitaatMrk"/>
    <w:uiPriority w:val="29"/>
    <w:qFormat/>
    <w:rsid w:val="00A91EC8"/>
    <w:pPr>
      <w:spacing w:before="200"/>
      <w:ind w:left="864" w:right="864"/>
      <w:jc w:val="center"/>
    </w:pPr>
    <w:rPr>
      <w:rFonts w:ascii="Calibri" w:eastAsia="Times New Roman" w:hAnsi="Calibri" w:cs="Times New Roman"/>
      <w:i/>
      <w:szCs w:val="24"/>
    </w:rPr>
  </w:style>
  <w:style w:type="character" w:customStyle="1" w:styleId="QuoteChar1">
    <w:name w:val="Quote Char1"/>
    <w:basedOn w:val="Liguvaikefont"/>
    <w:uiPriority w:val="29"/>
    <w:rsid w:val="00A91EC8"/>
    <w:rPr>
      <w:i/>
      <w:iCs/>
      <w:color w:val="404040" w:themeColor="text1" w:themeTint="BF"/>
    </w:rPr>
  </w:style>
  <w:style w:type="paragraph" w:styleId="Selgeltmrgatavtsitaat">
    <w:name w:val="Intense Quote"/>
    <w:basedOn w:val="Normaallaad"/>
    <w:next w:val="Normaallaad"/>
    <w:link w:val="SelgeltmrgatavtsitaatMrk"/>
    <w:uiPriority w:val="30"/>
    <w:qFormat/>
    <w:rsid w:val="00A91EC8"/>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IntenseQuoteChar1">
    <w:name w:val="Intense Quote Char1"/>
    <w:basedOn w:val="Liguvaikefont"/>
    <w:uiPriority w:val="30"/>
    <w:rsid w:val="00A91EC8"/>
    <w:rPr>
      <w:i/>
      <w:iCs/>
      <w:color w:val="4472C4" w:themeColor="accent1"/>
    </w:rPr>
  </w:style>
  <w:style w:type="character" w:styleId="Vaevumrgatavrhutus">
    <w:name w:val="Subtle Emphasis"/>
    <w:basedOn w:val="Liguvaikefont"/>
    <w:uiPriority w:val="19"/>
    <w:qFormat/>
    <w:rsid w:val="00A91EC8"/>
    <w:rPr>
      <w:i/>
      <w:iCs/>
      <w:color w:val="404040" w:themeColor="text1" w:themeTint="BF"/>
    </w:rPr>
  </w:style>
  <w:style w:type="character" w:styleId="Raamatupealkiri">
    <w:name w:val="Book Title"/>
    <w:basedOn w:val="Liguvaikefont"/>
    <w:uiPriority w:val="33"/>
    <w:qFormat/>
    <w:rsid w:val="00A91EC8"/>
    <w:rPr>
      <w:b/>
      <w:bCs/>
      <w:i/>
      <w:iCs/>
      <w:spacing w:val="5"/>
    </w:rPr>
  </w:style>
  <w:style w:type="table" w:customStyle="1" w:styleId="TableGrid1">
    <w:name w:val="Table Grid1"/>
    <w:basedOn w:val="Normaaltabel"/>
    <w:next w:val="Kontuurtabel"/>
    <w:uiPriority w:val="39"/>
    <w:rsid w:val="000C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386B40"/>
    <w:rPr>
      <w:color w:val="605E5C"/>
      <w:shd w:val="clear" w:color="auto" w:fill="E1DFDD"/>
    </w:rPr>
  </w:style>
  <w:style w:type="paragraph" w:styleId="Loenditpp">
    <w:name w:val="List Bullet"/>
    <w:basedOn w:val="Normaallaad"/>
    <w:uiPriority w:val="99"/>
    <w:unhideWhenUsed/>
    <w:rsid w:val="00D322A9"/>
    <w:pPr>
      <w:numPr>
        <w:numId w:val="56"/>
      </w:numPr>
      <w:contextualSpacing/>
    </w:pPr>
  </w:style>
  <w:style w:type="numbering" w:customStyle="1" w:styleId="Lettered12">
    <w:name w:val="Lettered12"/>
    <w:rsid w:val="00D322A9"/>
  </w:style>
  <w:style w:type="numbering" w:customStyle="1" w:styleId="ImportedStyle1">
    <w:name w:val="Imported Style 1"/>
    <w:rsid w:val="005F6A1A"/>
  </w:style>
  <w:style w:type="numbering" w:customStyle="1" w:styleId="Lettered2">
    <w:name w:val="Lettered2"/>
    <w:rsid w:val="005F6A1A"/>
  </w:style>
  <w:style w:type="character" w:customStyle="1" w:styleId="normaltextrun">
    <w:name w:val="normaltextrun"/>
    <w:basedOn w:val="Liguvaikefont"/>
    <w:rsid w:val="005F6A1A"/>
  </w:style>
  <w:style w:type="character" w:customStyle="1" w:styleId="spellingerror">
    <w:name w:val="spellingerror"/>
    <w:basedOn w:val="Liguvaikefont"/>
    <w:rsid w:val="005F6A1A"/>
  </w:style>
  <w:style w:type="paragraph" w:styleId="Sisukorrapealkiri">
    <w:name w:val="TOC Heading"/>
    <w:basedOn w:val="Pealkiri1"/>
    <w:next w:val="Normaallaad"/>
    <w:uiPriority w:val="39"/>
    <w:unhideWhenUsed/>
    <w:qFormat/>
    <w:rsid w:val="005E309C"/>
    <w:pPr>
      <w:keepLines/>
      <w:overflowPunct/>
      <w:autoSpaceDE/>
      <w:autoSpaceDN/>
      <w:adjustRightInd/>
      <w:spacing w:before="240" w:line="259" w:lineRule="auto"/>
      <w:contextualSpacing w:val="0"/>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K8">
    <w:name w:val="toc 8"/>
    <w:basedOn w:val="Normaallaad"/>
    <w:next w:val="Normaallaad"/>
    <w:autoRedefine/>
    <w:uiPriority w:val="39"/>
    <w:unhideWhenUsed/>
    <w:rsid w:val="00B529A8"/>
    <w:pPr>
      <w:spacing w:after="100"/>
      <w:ind w:left="1540"/>
    </w:pPr>
    <w:rPr>
      <w:rFonts w:eastAsiaTheme="minorEastAsia"/>
      <w:lang w:eastAsia="et-EE"/>
    </w:rPr>
  </w:style>
  <w:style w:type="paragraph" w:styleId="SK9">
    <w:name w:val="toc 9"/>
    <w:basedOn w:val="Normaallaad"/>
    <w:next w:val="Normaallaad"/>
    <w:autoRedefine/>
    <w:uiPriority w:val="39"/>
    <w:unhideWhenUsed/>
    <w:rsid w:val="00B529A8"/>
    <w:pPr>
      <w:spacing w:after="100"/>
      <w:ind w:left="1760"/>
    </w:pPr>
    <w:rPr>
      <w:rFonts w:eastAsiaTheme="minorEastAsia"/>
      <w:lang w:eastAsia="et-EE"/>
    </w:rPr>
  </w:style>
  <w:style w:type="numbering" w:customStyle="1" w:styleId="NoList1">
    <w:name w:val="No List1"/>
    <w:next w:val="Loendita"/>
    <w:uiPriority w:val="99"/>
    <w:semiHidden/>
    <w:unhideWhenUsed/>
    <w:rsid w:val="00EB5742"/>
  </w:style>
  <w:style w:type="numbering" w:customStyle="1" w:styleId="Numbered3">
    <w:name w:val="Numbered3"/>
    <w:rsid w:val="00EB5742"/>
    <w:pPr>
      <w:numPr>
        <w:numId w:val="1"/>
      </w:numPr>
    </w:pPr>
  </w:style>
  <w:style w:type="numbering" w:customStyle="1" w:styleId="ImportedStyle22">
    <w:name w:val="Imported Style 22"/>
    <w:rsid w:val="00EB5742"/>
  </w:style>
  <w:style w:type="numbering" w:customStyle="1" w:styleId="ImportedStyle113">
    <w:name w:val="Imported Style 113"/>
    <w:rsid w:val="00EB5742"/>
  </w:style>
  <w:style w:type="numbering" w:customStyle="1" w:styleId="Lettered3">
    <w:name w:val="Lettered3"/>
    <w:rsid w:val="00EB5742"/>
    <w:pPr>
      <w:numPr>
        <w:numId w:val="4"/>
      </w:numPr>
    </w:pPr>
  </w:style>
  <w:style w:type="numbering" w:customStyle="1" w:styleId="ImportedStyle41">
    <w:name w:val="Imported Style 41"/>
    <w:rsid w:val="00EB5742"/>
  </w:style>
  <w:style w:type="numbering" w:customStyle="1" w:styleId="Normaalloend11">
    <w:name w:val="Normaalloend11"/>
    <w:rsid w:val="00EB5742"/>
    <w:pPr>
      <w:numPr>
        <w:numId w:val="7"/>
      </w:numPr>
    </w:pPr>
  </w:style>
  <w:style w:type="numbering" w:customStyle="1" w:styleId="Normaalloend21">
    <w:name w:val="Normaalloend21"/>
    <w:rsid w:val="00EB5742"/>
    <w:pPr>
      <w:numPr>
        <w:numId w:val="8"/>
      </w:numPr>
    </w:pPr>
  </w:style>
  <w:style w:type="numbering" w:customStyle="1" w:styleId="Tpploend11">
    <w:name w:val="Täpploend11"/>
    <w:basedOn w:val="Loendita"/>
    <w:rsid w:val="00EB5742"/>
    <w:pPr>
      <w:numPr>
        <w:numId w:val="9"/>
      </w:numPr>
    </w:pPr>
  </w:style>
  <w:style w:type="numbering" w:customStyle="1" w:styleId="Laad11">
    <w:name w:val="Laad11"/>
    <w:uiPriority w:val="99"/>
    <w:rsid w:val="00EB5742"/>
    <w:pPr>
      <w:numPr>
        <w:numId w:val="10"/>
      </w:numPr>
    </w:pPr>
  </w:style>
  <w:style w:type="numbering" w:customStyle="1" w:styleId="Numbered12">
    <w:name w:val="Numbered12"/>
    <w:rsid w:val="00EB5742"/>
    <w:pPr>
      <w:numPr>
        <w:numId w:val="2"/>
      </w:numPr>
    </w:pPr>
  </w:style>
  <w:style w:type="numbering" w:customStyle="1" w:styleId="ImportedStyle112">
    <w:name w:val="Imported Style 112"/>
    <w:rsid w:val="00EB5742"/>
    <w:pPr>
      <w:numPr>
        <w:numId w:val="3"/>
      </w:numPr>
    </w:pPr>
  </w:style>
  <w:style w:type="numbering" w:customStyle="1" w:styleId="Lettered13">
    <w:name w:val="Lettered13"/>
    <w:rsid w:val="00EB5742"/>
    <w:pPr>
      <w:numPr>
        <w:numId w:val="5"/>
      </w:numPr>
    </w:pPr>
  </w:style>
  <w:style w:type="numbering" w:customStyle="1" w:styleId="ImportedStyle212">
    <w:name w:val="Imported Style 212"/>
    <w:rsid w:val="00EB5742"/>
    <w:pPr>
      <w:numPr>
        <w:numId w:val="6"/>
      </w:numPr>
    </w:pPr>
  </w:style>
  <w:style w:type="numbering" w:customStyle="1" w:styleId="Lettered02">
    <w:name w:val="Lettered.02"/>
    <w:rsid w:val="00EB5742"/>
    <w:pPr>
      <w:numPr>
        <w:numId w:val="12"/>
      </w:numPr>
    </w:pPr>
  </w:style>
  <w:style w:type="numbering" w:customStyle="1" w:styleId="ImportedStyle114">
    <w:name w:val="Imported Style 114"/>
    <w:rsid w:val="00EB5742"/>
  </w:style>
  <w:style w:type="numbering" w:customStyle="1" w:styleId="ImportedStyle42">
    <w:name w:val="Imported Style 42"/>
    <w:rsid w:val="00EB5742"/>
  </w:style>
  <w:style w:type="numbering" w:customStyle="1" w:styleId="ImportedStyle115">
    <w:name w:val="Imported Style 115"/>
    <w:rsid w:val="00EB5742"/>
  </w:style>
  <w:style w:type="numbering" w:customStyle="1" w:styleId="ImportedStyle43">
    <w:name w:val="Imported Style 43"/>
    <w:rsid w:val="00EB5742"/>
  </w:style>
  <w:style w:type="numbering" w:customStyle="1" w:styleId="ImportedStyle44">
    <w:name w:val="Imported Style 44"/>
    <w:rsid w:val="00EB5742"/>
  </w:style>
  <w:style w:type="numbering" w:customStyle="1" w:styleId="ImportedStyle45">
    <w:name w:val="Imported Style 45"/>
    <w:rsid w:val="00EB5742"/>
  </w:style>
  <w:style w:type="numbering" w:customStyle="1" w:styleId="ImportedStyle1112">
    <w:name w:val="Imported Style 1112"/>
    <w:rsid w:val="00EB5742"/>
    <w:pPr>
      <w:numPr>
        <w:numId w:val="16"/>
      </w:numPr>
    </w:pPr>
  </w:style>
  <w:style w:type="numbering" w:customStyle="1" w:styleId="ImportedStyle31">
    <w:name w:val="Imported Style 31"/>
    <w:rsid w:val="00EB5742"/>
    <w:pPr>
      <w:numPr>
        <w:numId w:val="17"/>
      </w:numPr>
    </w:pPr>
  </w:style>
  <w:style w:type="numbering" w:customStyle="1" w:styleId="ImportedStyle46">
    <w:name w:val="Imported Style 46"/>
    <w:rsid w:val="00EB5742"/>
    <w:pPr>
      <w:numPr>
        <w:numId w:val="18"/>
      </w:numPr>
    </w:pPr>
  </w:style>
  <w:style w:type="numbering" w:customStyle="1" w:styleId="ImportedStyle51">
    <w:name w:val="Imported Style 51"/>
    <w:rsid w:val="00EB5742"/>
    <w:pPr>
      <w:numPr>
        <w:numId w:val="19"/>
      </w:numPr>
    </w:pPr>
  </w:style>
  <w:style w:type="numbering" w:customStyle="1" w:styleId="ImportedStyle61">
    <w:name w:val="Imported Style 61"/>
    <w:rsid w:val="00EB5742"/>
    <w:pPr>
      <w:numPr>
        <w:numId w:val="20"/>
      </w:numPr>
    </w:pPr>
  </w:style>
  <w:style w:type="numbering" w:customStyle="1" w:styleId="ImportedStyle71">
    <w:name w:val="Imported Style 71"/>
    <w:rsid w:val="00EB5742"/>
    <w:pPr>
      <w:numPr>
        <w:numId w:val="21"/>
      </w:numPr>
    </w:pPr>
  </w:style>
  <w:style w:type="numbering" w:customStyle="1" w:styleId="Numbered111">
    <w:name w:val="Numbered111"/>
    <w:rsid w:val="00EB5742"/>
    <w:pPr>
      <w:numPr>
        <w:numId w:val="22"/>
      </w:numPr>
    </w:pPr>
  </w:style>
  <w:style w:type="numbering" w:customStyle="1" w:styleId="ImportedStyle81">
    <w:name w:val="Imported Style 81"/>
    <w:rsid w:val="00EB5742"/>
    <w:pPr>
      <w:numPr>
        <w:numId w:val="23"/>
      </w:numPr>
    </w:pPr>
  </w:style>
  <w:style w:type="numbering" w:customStyle="1" w:styleId="ImportedStyle91">
    <w:name w:val="Imported Style 91"/>
    <w:rsid w:val="00EB5742"/>
    <w:pPr>
      <w:numPr>
        <w:numId w:val="24"/>
      </w:numPr>
    </w:pPr>
  </w:style>
  <w:style w:type="numbering" w:customStyle="1" w:styleId="ImportedStyle101">
    <w:name w:val="Imported Style 101"/>
    <w:rsid w:val="00EB5742"/>
    <w:pPr>
      <w:numPr>
        <w:numId w:val="25"/>
      </w:numPr>
    </w:pPr>
  </w:style>
  <w:style w:type="numbering" w:customStyle="1" w:styleId="Lettered111">
    <w:name w:val="Lettered111"/>
    <w:rsid w:val="00EB5742"/>
    <w:pPr>
      <w:numPr>
        <w:numId w:val="26"/>
      </w:numPr>
    </w:pPr>
  </w:style>
  <w:style w:type="numbering" w:customStyle="1" w:styleId="ImportedStyle2111">
    <w:name w:val="Imported Style 2111"/>
    <w:rsid w:val="00EB5742"/>
    <w:pPr>
      <w:numPr>
        <w:numId w:val="27"/>
      </w:numPr>
    </w:pPr>
  </w:style>
  <w:style w:type="numbering" w:customStyle="1" w:styleId="ImportedStyle11111">
    <w:name w:val="Imported Style 11111"/>
    <w:rsid w:val="00EB5742"/>
    <w:pPr>
      <w:numPr>
        <w:numId w:val="28"/>
      </w:numPr>
    </w:pPr>
  </w:style>
  <w:style w:type="numbering" w:customStyle="1" w:styleId="ImportedStyle121">
    <w:name w:val="Imported Style 121"/>
    <w:rsid w:val="00EB5742"/>
    <w:pPr>
      <w:numPr>
        <w:numId w:val="29"/>
      </w:numPr>
    </w:pPr>
  </w:style>
  <w:style w:type="numbering" w:customStyle="1" w:styleId="ImportedStyle401">
    <w:name w:val="Imported Style 4.01"/>
    <w:rsid w:val="00EB5742"/>
    <w:pPr>
      <w:numPr>
        <w:numId w:val="30"/>
      </w:numPr>
    </w:pPr>
  </w:style>
  <w:style w:type="numbering" w:customStyle="1" w:styleId="Lettered011">
    <w:name w:val="Lettered.011"/>
    <w:rsid w:val="00EB5742"/>
    <w:pPr>
      <w:numPr>
        <w:numId w:val="31"/>
      </w:numPr>
    </w:pPr>
  </w:style>
  <w:style w:type="numbering" w:customStyle="1" w:styleId="ImportedStyle201">
    <w:name w:val="Imported Style 2.01"/>
    <w:rsid w:val="00EB5742"/>
    <w:pPr>
      <w:numPr>
        <w:numId w:val="32"/>
      </w:numPr>
    </w:pPr>
  </w:style>
  <w:style w:type="numbering" w:customStyle="1" w:styleId="Numbered02">
    <w:name w:val="Numbered.02"/>
    <w:rsid w:val="00EB5742"/>
    <w:pPr>
      <w:numPr>
        <w:numId w:val="33"/>
      </w:numPr>
    </w:pPr>
  </w:style>
  <w:style w:type="numbering" w:customStyle="1" w:styleId="ImportedStyle131">
    <w:name w:val="Imported Style 131"/>
    <w:rsid w:val="00EB5742"/>
    <w:pPr>
      <w:numPr>
        <w:numId w:val="34"/>
      </w:numPr>
    </w:pPr>
  </w:style>
  <w:style w:type="numbering" w:customStyle="1" w:styleId="Lettered11">
    <w:name w:val="Lettered.11"/>
    <w:rsid w:val="00EB5742"/>
    <w:pPr>
      <w:numPr>
        <w:numId w:val="37"/>
      </w:numPr>
    </w:pPr>
  </w:style>
  <w:style w:type="numbering" w:customStyle="1" w:styleId="ImportedStyle281">
    <w:name w:val="Imported Style 281"/>
    <w:rsid w:val="00EB5742"/>
    <w:pPr>
      <w:numPr>
        <w:numId w:val="42"/>
      </w:numPr>
    </w:pPr>
  </w:style>
  <w:style w:type="numbering" w:customStyle="1" w:styleId="Numbered21">
    <w:name w:val="Numbered21"/>
    <w:rsid w:val="00EB5742"/>
    <w:pPr>
      <w:numPr>
        <w:numId w:val="44"/>
      </w:numPr>
    </w:pPr>
  </w:style>
  <w:style w:type="numbering" w:customStyle="1" w:styleId="Bullets1">
    <w:name w:val="Bullets1"/>
    <w:rsid w:val="00EB5742"/>
    <w:pPr>
      <w:numPr>
        <w:numId w:val="45"/>
      </w:numPr>
    </w:pPr>
  </w:style>
  <w:style w:type="numbering" w:customStyle="1" w:styleId="Numbered011">
    <w:name w:val="Numbered.011"/>
    <w:rsid w:val="00EB5742"/>
    <w:pPr>
      <w:numPr>
        <w:numId w:val="46"/>
      </w:numPr>
    </w:pPr>
  </w:style>
  <w:style w:type="numbering" w:customStyle="1" w:styleId="Numbered001">
    <w:name w:val="Numbered.0.01"/>
    <w:rsid w:val="00EB5742"/>
    <w:pPr>
      <w:numPr>
        <w:numId w:val="47"/>
      </w:numPr>
    </w:pPr>
  </w:style>
  <w:style w:type="numbering" w:customStyle="1" w:styleId="ImportedStyle801">
    <w:name w:val="Imported Style 8.01"/>
    <w:rsid w:val="00EB5742"/>
    <w:pPr>
      <w:numPr>
        <w:numId w:val="48"/>
      </w:numPr>
    </w:pPr>
  </w:style>
  <w:style w:type="numbering" w:customStyle="1" w:styleId="ImportedStyle181">
    <w:name w:val="Imported Style 181"/>
    <w:rsid w:val="00EB5742"/>
    <w:pPr>
      <w:numPr>
        <w:numId w:val="50"/>
      </w:numPr>
    </w:pPr>
  </w:style>
  <w:style w:type="numbering" w:customStyle="1" w:styleId="ImportedStyle271">
    <w:name w:val="Imported Style 271"/>
    <w:rsid w:val="00EB5742"/>
    <w:pPr>
      <w:numPr>
        <w:numId w:val="51"/>
      </w:numPr>
    </w:pPr>
  </w:style>
  <w:style w:type="numbering" w:customStyle="1" w:styleId="Bullets01">
    <w:name w:val="Bullets.01"/>
    <w:rsid w:val="00EB5742"/>
    <w:pPr>
      <w:numPr>
        <w:numId w:val="52"/>
      </w:numPr>
    </w:pPr>
  </w:style>
  <w:style w:type="numbering" w:customStyle="1" w:styleId="ImportedStyle1121">
    <w:name w:val="Imported Style 1121"/>
    <w:rsid w:val="00EB5742"/>
  </w:style>
  <w:style w:type="paragraph" w:styleId="Kehatekst">
    <w:name w:val="Body Text"/>
    <w:basedOn w:val="Normaallaad"/>
    <w:link w:val="KehatekstMrk"/>
    <w:uiPriority w:val="99"/>
    <w:unhideWhenUsed/>
    <w:qFormat/>
    <w:rsid w:val="001E427D"/>
    <w:pPr>
      <w:widowControl w:val="0"/>
      <w:spacing w:before="240" w:after="240"/>
      <w:jc w:val="both"/>
    </w:pPr>
    <w:rPr>
      <w:rFonts w:cs="Times New Roman"/>
      <w:szCs w:val="24"/>
    </w:rPr>
  </w:style>
  <w:style w:type="character" w:customStyle="1" w:styleId="KehatekstMrk">
    <w:name w:val="Kehatekst Märk"/>
    <w:basedOn w:val="Liguvaikefont"/>
    <w:link w:val="Kehatekst"/>
    <w:uiPriority w:val="99"/>
    <w:qFormat/>
    <w:rsid w:val="001E427D"/>
    <w:rPr>
      <w:rFonts w:ascii="Times New Roman" w:hAnsi="Times New Roman" w:cs="Times New Roman"/>
      <w:sz w:val="24"/>
      <w:szCs w:val="24"/>
    </w:rPr>
  </w:style>
  <w:style w:type="character" w:customStyle="1" w:styleId="oj-super">
    <w:name w:val="oj-super"/>
    <w:basedOn w:val="Liguvaikefont"/>
    <w:rsid w:val="00586E6F"/>
  </w:style>
  <w:style w:type="character" w:customStyle="1" w:styleId="ui-provider">
    <w:name w:val="ui-provider"/>
    <w:basedOn w:val="Liguvaikefont"/>
    <w:rsid w:val="00C8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936">
      <w:bodyDiv w:val="1"/>
      <w:marLeft w:val="0"/>
      <w:marRight w:val="0"/>
      <w:marTop w:val="0"/>
      <w:marBottom w:val="0"/>
      <w:divBdr>
        <w:top w:val="none" w:sz="0" w:space="0" w:color="auto"/>
        <w:left w:val="none" w:sz="0" w:space="0" w:color="auto"/>
        <w:bottom w:val="none" w:sz="0" w:space="0" w:color="auto"/>
        <w:right w:val="none" w:sz="0" w:space="0" w:color="auto"/>
      </w:divBdr>
    </w:div>
    <w:div w:id="11272462">
      <w:bodyDiv w:val="1"/>
      <w:marLeft w:val="0"/>
      <w:marRight w:val="0"/>
      <w:marTop w:val="0"/>
      <w:marBottom w:val="0"/>
      <w:divBdr>
        <w:top w:val="none" w:sz="0" w:space="0" w:color="auto"/>
        <w:left w:val="none" w:sz="0" w:space="0" w:color="auto"/>
        <w:bottom w:val="none" w:sz="0" w:space="0" w:color="auto"/>
        <w:right w:val="none" w:sz="0" w:space="0" w:color="auto"/>
      </w:divBdr>
    </w:div>
    <w:div w:id="58749624">
      <w:bodyDiv w:val="1"/>
      <w:marLeft w:val="0"/>
      <w:marRight w:val="0"/>
      <w:marTop w:val="0"/>
      <w:marBottom w:val="0"/>
      <w:divBdr>
        <w:top w:val="none" w:sz="0" w:space="0" w:color="auto"/>
        <w:left w:val="none" w:sz="0" w:space="0" w:color="auto"/>
        <w:bottom w:val="none" w:sz="0" w:space="0" w:color="auto"/>
        <w:right w:val="none" w:sz="0" w:space="0" w:color="auto"/>
      </w:divBdr>
    </w:div>
    <w:div w:id="89468312">
      <w:bodyDiv w:val="1"/>
      <w:marLeft w:val="0"/>
      <w:marRight w:val="0"/>
      <w:marTop w:val="0"/>
      <w:marBottom w:val="0"/>
      <w:divBdr>
        <w:top w:val="none" w:sz="0" w:space="0" w:color="auto"/>
        <w:left w:val="none" w:sz="0" w:space="0" w:color="auto"/>
        <w:bottom w:val="none" w:sz="0" w:space="0" w:color="auto"/>
        <w:right w:val="none" w:sz="0" w:space="0" w:color="auto"/>
      </w:divBdr>
    </w:div>
    <w:div w:id="128909771">
      <w:bodyDiv w:val="1"/>
      <w:marLeft w:val="0"/>
      <w:marRight w:val="0"/>
      <w:marTop w:val="0"/>
      <w:marBottom w:val="0"/>
      <w:divBdr>
        <w:top w:val="none" w:sz="0" w:space="0" w:color="auto"/>
        <w:left w:val="none" w:sz="0" w:space="0" w:color="auto"/>
        <w:bottom w:val="none" w:sz="0" w:space="0" w:color="auto"/>
        <w:right w:val="none" w:sz="0" w:space="0" w:color="auto"/>
      </w:divBdr>
    </w:div>
    <w:div w:id="135732232">
      <w:bodyDiv w:val="1"/>
      <w:marLeft w:val="0"/>
      <w:marRight w:val="0"/>
      <w:marTop w:val="0"/>
      <w:marBottom w:val="0"/>
      <w:divBdr>
        <w:top w:val="none" w:sz="0" w:space="0" w:color="auto"/>
        <w:left w:val="none" w:sz="0" w:space="0" w:color="auto"/>
        <w:bottom w:val="none" w:sz="0" w:space="0" w:color="auto"/>
        <w:right w:val="none" w:sz="0" w:space="0" w:color="auto"/>
      </w:divBdr>
    </w:div>
    <w:div w:id="276370503">
      <w:bodyDiv w:val="1"/>
      <w:marLeft w:val="0"/>
      <w:marRight w:val="0"/>
      <w:marTop w:val="0"/>
      <w:marBottom w:val="0"/>
      <w:divBdr>
        <w:top w:val="none" w:sz="0" w:space="0" w:color="auto"/>
        <w:left w:val="none" w:sz="0" w:space="0" w:color="auto"/>
        <w:bottom w:val="none" w:sz="0" w:space="0" w:color="auto"/>
        <w:right w:val="none" w:sz="0" w:space="0" w:color="auto"/>
      </w:divBdr>
    </w:div>
    <w:div w:id="291131229">
      <w:bodyDiv w:val="1"/>
      <w:marLeft w:val="0"/>
      <w:marRight w:val="0"/>
      <w:marTop w:val="0"/>
      <w:marBottom w:val="0"/>
      <w:divBdr>
        <w:top w:val="none" w:sz="0" w:space="0" w:color="auto"/>
        <w:left w:val="none" w:sz="0" w:space="0" w:color="auto"/>
        <w:bottom w:val="none" w:sz="0" w:space="0" w:color="auto"/>
        <w:right w:val="none" w:sz="0" w:space="0" w:color="auto"/>
      </w:divBdr>
    </w:div>
    <w:div w:id="367530692">
      <w:bodyDiv w:val="1"/>
      <w:marLeft w:val="0"/>
      <w:marRight w:val="0"/>
      <w:marTop w:val="0"/>
      <w:marBottom w:val="0"/>
      <w:divBdr>
        <w:top w:val="none" w:sz="0" w:space="0" w:color="auto"/>
        <w:left w:val="none" w:sz="0" w:space="0" w:color="auto"/>
        <w:bottom w:val="none" w:sz="0" w:space="0" w:color="auto"/>
        <w:right w:val="none" w:sz="0" w:space="0" w:color="auto"/>
      </w:divBdr>
    </w:div>
    <w:div w:id="457141351">
      <w:bodyDiv w:val="1"/>
      <w:marLeft w:val="0"/>
      <w:marRight w:val="0"/>
      <w:marTop w:val="0"/>
      <w:marBottom w:val="0"/>
      <w:divBdr>
        <w:top w:val="none" w:sz="0" w:space="0" w:color="auto"/>
        <w:left w:val="none" w:sz="0" w:space="0" w:color="auto"/>
        <w:bottom w:val="none" w:sz="0" w:space="0" w:color="auto"/>
        <w:right w:val="none" w:sz="0" w:space="0" w:color="auto"/>
      </w:divBdr>
    </w:div>
    <w:div w:id="503521988">
      <w:bodyDiv w:val="1"/>
      <w:marLeft w:val="0"/>
      <w:marRight w:val="0"/>
      <w:marTop w:val="0"/>
      <w:marBottom w:val="0"/>
      <w:divBdr>
        <w:top w:val="none" w:sz="0" w:space="0" w:color="auto"/>
        <w:left w:val="none" w:sz="0" w:space="0" w:color="auto"/>
        <w:bottom w:val="none" w:sz="0" w:space="0" w:color="auto"/>
        <w:right w:val="none" w:sz="0" w:space="0" w:color="auto"/>
      </w:divBdr>
    </w:div>
    <w:div w:id="570971119">
      <w:bodyDiv w:val="1"/>
      <w:marLeft w:val="0"/>
      <w:marRight w:val="0"/>
      <w:marTop w:val="0"/>
      <w:marBottom w:val="0"/>
      <w:divBdr>
        <w:top w:val="none" w:sz="0" w:space="0" w:color="auto"/>
        <w:left w:val="none" w:sz="0" w:space="0" w:color="auto"/>
        <w:bottom w:val="none" w:sz="0" w:space="0" w:color="auto"/>
        <w:right w:val="none" w:sz="0" w:space="0" w:color="auto"/>
      </w:divBdr>
    </w:div>
    <w:div w:id="582952637">
      <w:bodyDiv w:val="1"/>
      <w:marLeft w:val="0"/>
      <w:marRight w:val="0"/>
      <w:marTop w:val="0"/>
      <w:marBottom w:val="0"/>
      <w:divBdr>
        <w:top w:val="none" w:sz="0" w:space="0" w:color="auto"/>
        <w:left w:val="none" w:sz="0" w:space="0" w:color="auto"/>
        <w:bottom w:val="none" w:sz="0" w:space="0" w:color="auto"/>
        <w:right w:val="none" w:sz="0" w:space="0" w:color="auto"/>
      </w:divBdr>
    </w:div>
    <w:div w:id="657853146">
      <w:bodyDiv w:val="1"/>
      <w:marLeft w:val="0"/>
      <w:marRight w:val="0"/>
      <w:marTop w:val="0"/>
      <w:marBottom w:val="0"/>
      <w:divBdr>
        <w:top w:val="none" w:sz="0" w:space="0" w:color="auto"/>
        <w:left w:val="none" w:sz="0" w:space="0" w:color="auto"/>
        <w:bottom w:val="none" w:sz="0" w:space="0" w:color="auto"/>
        <w:right w:val="none" w:sz="0" w:space="0" w:color="auto"/>
      </w:divBdr>
    </w:div>
    <w:div w:id="676468475">
      <w:bodyDiv w:val="1"/>
      <w:marLeft w:val="0"/>
      <w:marRight w:val="0"/>
      <w:marTop w:val="0"/>
      <w:marBottom w:val="0"/>
      <w:divBdr>
        <w:top w:val="none" w:sz="0" w:space="0" w:color="auto"/>
        <w:left w:val="none" w:sz="0" w:space="0" w:color="auto"/>
        <w:bottom w:val="none" w:sz="0" w:space="0" w:color="auto"/>
        <w:right w:val="none" w:sz="0" w:space="0" w:color="auto"/>
      </w:divBdr>
    </w:div>
    <w:div w:id="907885666">
      <w:bodyDiv w:val="1"/>
      <w:marLeft w:val="0"/>
      <w:marRight w:val="0"/>
      <w:marTop w:val="0"/>
      <w:marBottom w:val="0"/>
      <w:divBdr>
        <w:top w:val="none" w:sz="0" w:space="0" w:color="auto"/>
        <w:left w:val="none" w:sz="0" w:space="0" w:color="auto"/>
        <w:bottom w:val="none" w:sz="0" w:space="0" w:color="auto"/>
        <w:right w:val="none" w:sz="0" w:space="0" w:color="auto"/>
      </w:divBdr>
    </w:div>
    <w:div w:id="912542974">
      <w:bodyDiv w:val="1"/>
      <w:marLeft w:val="0"/>
      <w:marRight w:val="0"/>
      <w:marTop w:val="0"/>
      <w:marBottom w:val="0"/>
      <w:divBdr>
        <w:top w:val="none" w:sz="0" w:space="0" w:color="auto"/>
        <w:left w:val="none" w:sz="0" w:space="0" w:color="auto"/>
        <w:bottom w:val="none" w:sz="0" w:space="0" w:color="auto"/>
        <w:right w:val="none" w:sz="0" w:space="0" w:color="auto"/>
      </w:divBdr>
    </w:div>
    <w:div w:id="935095907">
      <w:bodyDiv w:val="1"/>
      <w:marLeft w:val="0"/>
      <w:marRight w:val="0"/>
      <w:marTop w:val="0"/>
      <w:marBottom w:val="0"/>
      <w:divBdr>
        <w:top w:val="none" w:sz="0" w:space="0" w:color="auto"/>
        <w:left w:val="none" w:sz="0" w:space="0" w:color="auto"/>
        <w:bottom w:val="none" w:sz="0" w:space="0" w:color="auto"/>
        <w:right w:val="none" w:sz="0" w:space="0" w:color="auto"/>
      </w:divBdr>
    </w:div>
    <w:div w:id="950087842">
      <w:bodyDiv w:val="1"/>
      <w:marLeft w:val="0"/>
      <w:marRight w:val="0"/>
      <w:marTop w:val="0"/>
      <w:marBottom w:val="0"/>
      <w:divBdr>
        <w:top w:val="none" w:sz="0" w:space="0" w:color="auto"/>
        <w:left w:val="none" w:sz="0" w:space="0" w:color="auto"/>
        <w:bottom w:val="none" w:sz="0" w:space="0" w:color="auto"/>
        <w:right w:val="none" w:sz="0" w:space="0" w:color="auto"/>
      </w:divBdr>
    </w:div>
    <w:div w:id="959411101">
      <w:bodyDiv w:val="1"/>
      <w:marLeft w:val="0"/>
      <w:marRight w:val="0"/>
      <w:marTop w:val="0"/>
      <w:marBottom w:val="0"/>
      <w:divBdr>
        <w:top w:val="none" w:sz="0" w:space="0" w:color="auto"/>
        <w:left w:val="none" w:sz="0" w:space="0" w:color="auto"/>
        <w:bottom w:val="none" w:sz="0" w:space="0" w:color="auto"/>
        <w:right w:val="none" w:sz="0" w:space="0" w:color="auto"/>
      </w:divBdr>
    </w:div>
    <w:div w:id="961768090">
      <w:bodyDiv w:val="1"/>
      <w:marLeft w:val="0"/>
      <w:marRight w:val="0"/>
      <w:marTop w:val="0"/>
      <w:marBottom w:val="0"/>
      <w:divBdr>
        <w:top w:val="none" w:sz="0" w:space="0" w:color="auto"/>
        <w:left w:val="none" w:sz="0" w:space="0" w:color="auto"/>
        <w:bottom w:val="none" w:sz="0" w:space="0" w:color="auto"/>
        <w:right w:val="none" w:sz="0" w:space="0" w:color="auto"/>
      </w:divBdr>
    </w:div>
    <w:div w:id="1078482558">
      <w:bodyDiv w:val="1"/>
      <w:marLeft w:val="0"/>
      <w:marRight w:val="0"/>
      <w:marTop w:val="0"/>
      <w:marBottom w:val="0"/>
      <w:divBdr>
        <w:top w:val="none" w:sz="0" w:space="0" w:color="auto"/>
        <w:left w:val="none" w:sz="0" w:space="0" w:color="auto"/>
        <w:bottom w:val="none" w:sz="0" w:space="0" w:color="auto"/>
        <w:right w:val="none" w:sz="0" w:space="0" w:color="auto"/>
      </w:divBdr>
    </w:div>
    <w:div w:id="1096947599">
      <w:bodyDiv w:val="1"/>
      <w:marLeft w:val="0"/>
      <w:marRight w:val="0"/>
      <w:marTop w:val="0"/>
      <w:marBottom w:val="0"/>
      <w:divBdr>
        <w:top w:val="none" w:sz="0" w:space="0" w:color="auto"/>
        <w:left w:val="none" w:sz="0" w:space="0" w:color="auto"/>
        <w:bottom w:val="none" w:sz="0" w:space="0" w:color="auto"/>
        <w:right w:val="none" w:sz="0" w:space="0" w:color="auto"/>
      </w:divBdr>
    </w:div>
    <w:div w:id="1098675165">
      <w:bodyDiv w:val="1"/>
      <w:marLeft w:val="0"/>
      <w:marRight w:val="0"/>
      <w:marTop w:val="0"/>
      <w:marBottom w:val="0"/>
      <w:divBdr>
        <w:top w:val="none" w:sz="0" w:space="0" w:color="auto"/>
        <w:left w:val="none" w:sz="0" w:space="0" w:color="auto"/>
        <w:bottom w:val="none" w:sz="0" w:space="0" w:color="auto"/>
        <w:right w:val="none" w:sz="0" w:space="0" w:color="auto"/>
      </w:divBdr>
    </w:div>
    <w:div w:id="1105466016">
      <w:bodyDiv w:val="1"/>
      <w:marLeft w:val="0"/>
      <w:marRight w:val="0"/>
      <w:marTop w:val="0"/>
      <w:marBottom w:val="0"/>
      <w:divBdr>
        <w:top w:val="none" w:sz="0" w:space="0" w:color="auto"/>
        <w:left w:val="none" w:sz="0" w:space="0" w:color="auto"/>
        <w:bottom w:val="none" w:sz="0" w:space="0" w:color="auto"/>
        <w:right w:val="none" w:sz="0" w:space="0" w:color="auto"/>
      </w:divBdr>
    </w:div>
    <w:div w:id="1109815311">
      <w:bodyDiv w:val="1"/>
      <w:marLeft w:val="0"/>
      <w:marRight w:val="0"/>
      <w:marTop w:val="0"/>
      <w:marBottom w:val="0"/>
      <w:divBdr>
        <w:top w:val="none" w:sz="0" w:space="0" w:color="auto"/>
        <w:left w:val="none" w:sz="0" w:space="0" w:color="auto"/>
        <w:bottom w:val="none" w:sz="0" w:space="0" w:color="auto"/>
        <w:right w:val="none" w:sz="0" w:space="0" w:color="auto"/>
      </w:divBdr>
    </w:div>
    <w:div w:id="1151411706">
      <w:bodyDiv w:val="1"/>
      <w:marLeft w:val="0"/>
      <w:marRight w:val="0"/>
      <w:marTop w:val="0"/>
      <w:marBottom w:val="0"/>
      <w:divBdr>
        <w:top w:val="none" w:sz="0" w:space="0" w:color="auto"/>
        <w:left w:val="none" w:sz="0" w:space="0" w:color="auto"/>
        <w:bottom w:val="none" w:sz="0" w:space="0" w:color="auto"/>
        <w:right w:val="none" w:sz="0" w:space="0" w:color="auto"/>
      </w:divBdr>
    </w:div>
    <w:div w:id="1169101609">
      <w:bodyDiv w:val="1"/>
      <w:marLeft w:val="0"/>
      <w:marRight w:val="0"/>
      <w:marTop w:val="0"/>
      <w:marBottom w:val="0"/>
      <w:divBdr>
        <w:top w:val="none" w:sz="0" w:space="0" w:color="auto"/>
        <w:left w:val="none" w:sz="0" w:space="0" w:color="auto"/>
        <w:bottom w:val="none" w:sz="0" w:space="0" w:color="auto"/>
        <w:right w:val="none" w:sz="0" w:space="0" w:color="auto"/>
      </w:divBdr>
    </w:div>
    <w:div w:id="1270087987">
      <w:bodyDiv w:val="1"/>
      <w:marLeft w:val="0"/>
      <w:marRight w:val="0"/>
      <w:marTop w:val="0"/>
      <w:marBottom w:val="0"/>
      <w:divBdr>
        <w:top w:val="none" w:sz="0" w:space="0" w:color="auto"/>
        <w:left w:val="none" w:sz="0" w:space="0" w:color="auto"/>
        <w:bottom w:val="none" w:sz="0" w:space="0" w:color="auto"/>
        <w:right w:val="none" w:sz="0" w:space="0" w:color="auto"/>
      </w:divBdr>
    </w:div>
    <w:div w:id="1271667576">
      <w:bodyDiv w:val="1"/>
      <w:marLeft w:val="0"/>
      <w:marRight w:val="0"/>
      <w:marTop w:val="0"/>
      <w:marBottom w:val="0"/>
      <w:divBdr>
        <w:top w:val="none" w:sz="0" w:space="0" w:color="auto"/>
        <w:left w:val="none" w:sz="0" w:space="0" w:color="auto"/>
        <w:bottom w:val="none" w:sz="0" w:space="0" w:color="auto"/>
        <w:right w:val="none" w:sz="0" w:space="0" w:color="auto"/>
      </w:divBdr>
    </w:div>
    <w:div w:id="1285577685">
      <w:bodyDiv w:val="1"/>
      <w:marLeft w:val="0"/>
      <w:marRight w:val="0"/>
      <w:marTop w:val="0"/>
      <w:marBottom w:val="0"/>
      <w:divBdr>
        <w:top w:val="none" w:sz="0" w:space="0" w:color="auto"/>
        <w:left w:val="none" w:sz="0" w:space="0" w:color="auto"/>
        <w:bottom w:val="none" w:sz="0" w:space="0" w:color="auto"/>
        <w:right w:val="none" w:sz="0" w:space="0" w:color="auto"/>
      </w:divBdr>
    </w:div>
    <w:div w:id="1298223056">
      <w:bodyDiv w:val="1"/>
      <w:marLeft w:val="0"/>
      <w:marRight w:val="0"/>
      <w:marTop w:val="0"/>
      <w:marBottom w:val="0"/>
      <w:divBdr>
        <w:top w:val="none" w:sz="0" w:space="0" w:color="auto"/>
        <w:left w:val="none" w:sz="0" w:space="0" w:color="auto"/>
        <w:bottom w:val="none" w:sz="0" w:space="0" w:color="auto"/>
        <w:right w:val="none" w:sz="0" w:space="0" w:color="auto"/>
      </w:divBdr>
    </w:div>
    <w:div w:id="1347099956">
      <w:bodyDiv w:val="1"/>
      <w:marLeft w:val="0"/>
      <w:marRight w:val="0"/>
      <w:marTop w:val="0"/>
      <w:marBottom w:val="0"/>
      <w:divBdr>
        <w:top w:val="none" w:sz="0" w:space="0" w:color="auto"/>
        <w:left w:val="none" w:sz="0" w:space="0" w:color="auto"/>
        <w:bottom w:val="none" w:sz="0" w:space="0" w:color="auto"/>
        <w:right w:val="none" w:sz="0" w:space="0" w:color="auto"/>
      </w:divBdr>
    </w:div>
    <w:div w:id="1358313626">
      <w:bodyDiv w:val="1"/>
      <w:marLeft w:val="0"/>
      <w:marRight w:val="0"/>
      <w:marTop w:val="0"/>
      <w:marBottom w:val="0"/>
      <w:divBdr>
        <w:top w:val="none" w:sz="0" w:space="0" w:color="auto"/>
        <w:left w:val="none" w:sz="0" w:space="0" w:color="auto"/>
        <w:bottom w:val="none" w:sz="0" w:space="0" w:color="auto"/>
        <w:right w:val="none" w:sz="0" w:space="0" w:color="auto"/>
      </w:divBdr>
    </w:div>
    <w:div w:id="1389113087">
      <w:bodyDiv w:val="1"/>
      <w:marLeft w:val="0"/>
      <w:marRight w:val="0"/>
      <w:marTop w:val="0"/>
      <w:marBottom w:val="0"/>
      <w:divBdr>
        <w:top w:val="none" w:sz="0" w:space="0" w:color="auto"/>
        <w:left w:val="none" w:sz="0" w:space="0" w:color="auto"/>
        <w:bottom w:val="none" w:sz="0" w:space="0" w:color="auto"/>
        <w:right w:val="none" w:sz="0" w:space="0" w:color="auto"/>
      </w:divBdr>
    </w:div>
    <w:div w:id="1449736515">
      <w:bodyDiv w:val="1"/>
      <w:marLeft w:val="0"/>
      <w:marRight w:val="0"/>
      <w:marTop w:val="0"/>
      <w:marBottom w:val="0"/>
      <w:divBdr>
        <w:top w:val="none" w:sz="0" w:space="0" w:color="auto"/>
        <w:left w:val="none" w:sz="0" w:space="0" w:color="auto"/>
        <w:bottom w:val="none" w:sz="0" w:space="0" w:color="auto"/>
        <w:right w:val="none" w:sz="0" w:space="0" w:color="auto"/>
      </w:divBdr>
    </w:div>
    <w:div w:id="1451510390">
      <w:bodyDiv w:val="1"/>
      <w:marLeft w:val="0"/>
      <w:marRight w:val="0"/>
      <w:marTop w:val="0"/>
      <w:marBottom w:val="0"/>
      <w:divBdr>
        <w:top w:val="none" w:sz="0" w:space="0" w:color="auto"/>
        <w:left w:val="none" w:sz="0" w:space="0" w:color="auto"/>
        <w:bottom w:val="none" w:sz="0" w:space="0" w:color="auto"/>
        <w:right w:val="none" w:sz="0" w:space="0" w:color="auto"/>
      </w:divBdr>
    </w:div>
    <w:div w:id="1451585172">
      <w:bodyDiv w:val="1"/>
      <w:marLeft w:val="0"/>
      <w:marRight w:val="0"/>
      <w:marTop w:val="0"/>
      <w:marBottom w:val="0"/>
      <w:divBdr>
        <w:top w:val="none" w:sz="0" w:space="0" w:color="auto"/>
        <w:left w:val="none" w:sz="0" w:space="0" w:color="auto"/>
        <w:bottom w:val="none" w:sz="0" w:space="0" w:color="auto"/>
        <w:right w:val="none" w:sz="0" w:space="0" w:color="auto"/>
      </w:divBdr>
    </w:div>
    <w:div w:id="1493064151">
      <w:bodyDiv w:val="1"/>
      <w:marLeft w:val="0"/>
      <w:marRight w:val="0"/>
      <w:marTop w:val="0"/>
      <w:marBottom w:val="0"/>
      <w:divBdr>
        <w:top w:val="none" w:sz="0" w:space="0" w:color="auto"/>
        <w:left w:val="none" w:sz="0" w:space="0" w:color="auto"/>
        <w:bottom w:val="none" w:sz="0" w:space="0" w:color="auto"/>
        <w:right w:val="none" w:sz="0" w:space="0" w:color="auto"/>
      </w:divBdr>
    </w:div>
    <w:div w:id="1718704863">
      <w:bodyDiv w:val="1"/>
      <w:marLeft w:val="0"/>
      <w:marRight w:val="0"/>
      <w:marTop w:val="0"/>
      <w:marBottom w:val="0"/>
      <w:divBdr>
        <w:top w:val="none" w:sz="0" w:space="0" w:color="auto"/>
        <w:left w:val="none" w:sz="0" w:space="0" w:color="auto"/>
        <w:bottom w:val="none" w:sz="0" w:space="0" w:color="auto"/>
        <w:right w:val="none" w:sz="0" w:space="0" w:color="auto"/>
      </w:divBdr>
    </w:div>
    <w:div w:id="1742478637">
      <w:bodyDiv w:val="1"/>
      <w:marLeft w:val="0"/>
      <w:marRight w:val="0"/>
      <w:marTop w:val="0"/>
      <w:marBottom w:val="0"/>
      <w:divBdr>
        <w:top w:val="none" w:sz="0" w:space="0" w:color="auto"/>
        <w:left w:val="none" w:sz="0" w:space="0" w:color="auto"/>
        <w:bottom w:val="none" w:sz="0" w:space="0" w:color="auto"/>
        <w:right w:val="none" w:sz="0" w:space="0" w:color="auto"/>
      </w:divBdr>
    </w:div>
    <w:div w:id="1792701437">
      <w:bodyDiv w:val="1"/>
      <w:marLeft w:val="0"/>
      <w:marRight w:val="0"/>
      <w:marTop w:val="0"/>
      <w:marBottom w:val="0"/>
      <w:divBdr>
        <w:top w:val="none" w:sz="0" w:space="0" w:color="auto"/>
        <w:left w:val="none" w:sz="0" w:space="0" w:color="auto"/>
        <w:bottom w:val="none" w:sz="0" w:space="0" w:color="auto"/>
        <w:right w:val="none" w:sz="0" w:space="0" w:color="auto"/>
      </w:divBdr>
    </w:div>
    <w:div w:id="1834952794">
      <w:bodyDiv w:val="1"/>
      <w:marLeft w:val="0"/>
      <w:marRight w:val="0"/>
      <w:marTop w:val="0"/>
      <w:marBottom w:val="0"/>
      <w:divBdr>
        <w:top w:val="none" w:sz="0" w:space="0" w:color="auto"/>
        <w:left w:val="none" w:sz="0" w:space="0" w:color="auto"/>
        <w:bottom w:val="none" w:sz="0" w:space="0" w:color="auto"/>
        <w:right w:val="none" w:sz="0" w:space="0" w:color="auto"/>
      </w:divBdr>
    </w:div>
    <w:div w:id="1848784438">
      <w:bodyDiv w:val="1"/>
      <w:marLeft w:val="0"/>
      <w:marRight w:val="0"/>
      <w:marTop w:val="0"/>
      <w:marBottom w:val="0"/>
      <w:divBdr>
        <w:top w:val="none" w:sz="0" w:space="0" w:color="auto"/>
        <w:left w:val="none" w:sz="0" w:space="0" w:color="auto"/>
        <w:bottom w:val="none" w:sz="0" w:space="0" w:color="auto"/>
        <w:right w:val="none" w:sz="0" w:space="0" w:color="auto"/>
      </w:divBdr>
    </w:div>
    <w:div w:id="1882471429">
      <w:bodyDiv w:val="1"/>
      <w:marLeft w:val="0"/>
      <w:marRight w:val="0"/>
      <w:marTop w:val="0"/>
      <w:marBottom w:val="0"/>
      <w:divBdr>
        <w:top w:val="none" w:sz="0" w:space="0" w:color="auto"/>
        <w:left w:val="none" w:sz="0" w:space="0" w:color="auto"/>
        <w:bottom w:val="none" w:sz="0" w:space="0" w:color="auto"/>
        <w:right w:val="none" w:sz="0" w:space="0" w:color="auto"/>
      </w:divBdr>
    </w:div>
    <w:div w:id="1977484758">
      <w:bodyDiv w:val="1"/>
      <w:marLeft w:val="0"/>
      <w:marRight w:val="0"/>
      <w:marTop w:val="0"/>
      <w:marBottom w:val="0"/>
      <w:divBdr>
        <w:top w:val="none" w:sz="0" w:space="0" w:color="auto"/>
        <w:left w:val="none" w:sz="0" w:space="0" w:color="auto"/>
        <w:bottom w:val="none" w:sz="0" w:space="0" w:color="auto"/>
        <w:right w:val="none" w:sz="0" w:space="0" w:color="auto"/>
      </w:divBdr>
    </w:div>
    <w:div w:id="2032337910">
      <w:bodyDiv w:val="1"/>
      <w:marLeft w:val="0"/>
      <w:marRight w:val="0"/>
      <w:marTop w:val="0"/>
      <w:marBottom w:val="0"/>
      <w:divBdr>
        <w:top w:val="none" w:sz="0" w:space="0" w:color="auto"/>
        <w:left w:val="none" w:sz="0" w:space="0" w:color="auto"/>
        <w:bottom w:val="none" w:sz="0" w:space="0" w:color="auto"/>
        <w:right w:val="none" w:sz="0" w:space="0" w:color="auto"/>
      </w:divBdr>
    </w:div>
    <w:div w:id="2032536002">
      <w:bodyDiv w:val="1"/>
      <w:marLeft w:val="0"/>
      <w:marRight w:val="0"/>
      <w:marTop w:val="0"/>
      <w:marBottom w:val="0"/>
      <w:divBdr>
        <w:top w:val="none" w:sz="0" w:space="0" w:color="auto"/>
        <w:left w:val="none" w:sz="0" w:space="0" w:color="auto"/>
        <w:bottom w:val="none" w:sz="0" w:space="0" w:color="auto"/>
        <w:right w:val="none" w:sz="0" w:space="0" w:color="auto"/>
      </w:divBdr>
    </w:div>
    <w:div w:id="2049180159">
      <w:bodyDiv w:val="1"/>
      <w:marLeft w:val="0"/>
      <w:marRight w:val="0"/>
      <w:marTop w:val="0"/>
      <w:marBottom w:val="0"/>
      <w:divBdr>
        <w:top w:val="none" w:sz="0" w:space="0" w:color="auto"/>
        <w:left w:val="none" w:sz="0" w:space="0" w:color="auto"/>
        <w:bottom w:val="none" w:sz="0" w:space="0" w:color="auto"/>
        <w:right w:val="none" w:sz="0" w:space="0" w:color="auto"/>
      </w:divBdr>
    </w:div>
    <w:div w:id="21015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ust.ee/media/3958/download" TargetMode="External"/><Relationship Id="rId2" Type="http://schemas.openxmlformats.org/officeDocument/2006/relationships/hyperlink" Target="https://kra.ee/kontaktid/" TargetMode="External"/><Relationship Id="rId1" Type="http://schemas.openxmlformats.org/officeDocument/2006/relationships/hyperlink" Target="https://mil.ee/kaitsevagi/uldinfo/kaitsevae-koossei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fin.ee/riik-ja-omavalitsused-planeeringud/riigihaldus" TargetMode="External"/><Relationship Id="rId3" Type="http://schemas.openxmlformats.org/officeDocument/2006/relationships/hyperlink" Target="https://www.ts.ee/wp-content/uploads/2022/04/Tallinna-Sadama-majandusaasta-aruanne-2021-pdf-koopia.pdf" TargetMode="External"/><Relationship Id="rId7" Type="http://schemas.openxmlformats.org/officeDocument/2006/relationships/hyperlink" Target="https://fin.ee/riik-ja-omavalitsused-planeeringud/riigihaldus" TargetMode="External"/><Relationship Id="rId2" Type="http://schemas.openxmlformats.org/officeDocument/2006/relationships/hyperlink" Target="https://eelnoud.valitsus.ee/main/mount/docList/375b55a6-eaf1-4904-b3b7-fd0965df5106" TargetMode="External"/><Relationship Id="rId1" Type="http://schemas.openxmlformats.org/officeDocument/2006/relationships/hyperlink" Target="https://www.riigiteataja.ee/akt/320052023002" TargetMode="External"/><Relationship Id="rId6" Type="http://schemas.openxmlformats.org/officeDocument/2006/relationships/hyperlink" Target="https://fin.ee/riik-ja-omavalitsused-planeeringud/riigihaldus" TargetMode="External"/><Relationship Id="rId5" Type="http://schemas.openxmlformats.org/officeDocument/2006/relationships/hyperlink" Target="http://andmebaas.stat.ee/Index.aspx?lang=et&amp;DataSetCode=EM001" TargetMode="External"/><Relationship Id="rId4" Type="http://schemas.openxmlformats.org/officeDocument/2006/relationships/hyperlink" Target="https://fin.ee/riik-ja-omavalitsused-planeeringud/riigihal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1459-41C4-4A43-86A6-7CBDE546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79</Pages>
  <Words>43023</Words>
  <Characters>249538</Characters>
  <Application>Microsoft Office Word</Application>
  <DocSecurity>0</DocSecurity>
  <Lines>2079</Lines>
  <Paragraphs>583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Helen Uustalu</cp:lastModifiedBy>
  <cp:revision>40</cp:revision>
  <cp:lastPrinted>2022-09-28T06:18:00Z</cp:lastPrinted>
  <dcterms:created xsi:type="dcterms:W3CDTF">2024-02-28T08:42:00Z</dcterms:created>
  <dcterms:modified xsi:type="dcterms:W3CDTF">2024-03-04T13:38:00Z</dcterms:modified>
</cp:coreProperties>
</file>